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DC3805" w14:textId="1D19CAB5" w:rsidR="00052163" w:rsidRPr="00052163" w:rsidRDefault="00052163" w:rsidP="00052163">
      <w:pPr>
        <w:shd w:val="clear" w:color="auto" w:fill="FFFFFF"/>
        <w:spacing w:after="150"/>
        <w:rPr>
          <w:rFonts w:ascii="Verdana" w:eastAsia="Times New Roman" w:hAnsi="Verdana" w:cs="Times New Roman"/>
          <w:b/>
          <w:bCs/>
          <w:color w:val="000000"/>
          <w:sz w:val="32"/>
          <w:szCs w:val="32"/>
        </w:rPr>
      </w:pPr>
      <w:r w:rsidRPr="00052163">
        <w:rPr>
          <w:rFonts w:ascii="Verdana" w:eastAsia="Times New Roman" w:hAnsi="Verdana" w:cs="Times New Roman"/>
          <w:b/>
          <w:bCs/>
          <w:color w:val="000000"/>
          <w:sz w:val="32"/>
          <w:szCs w:val="32"/>
        </w:rPr>
        <w:t>12U Rules</w:t>
      </w:r>
    </w:p>
    <w:p w14:paraId="17FB4C7B" w14:textId="77777777" w:rsidR="00052163" w:rsidRDefault="00052163" w:rsidP="00052163">
      <w:pPr>
        <w:shd w:val="clear" w:color="auto" w:fill="FFFFFF"/>
        <w:spacing w:after="150"/>
        <w:rPr>
          <w:rFonts w:ascii="Verdana" w:eastAsia="Times New Roman" w:hAnsi="Verdana" w:cs="Times New Roman"/>
          <w:color w:val="000000"/>
          <w:sz w:val="18"/>
          <w:szCs w:val="18"/>
        </w:rPr>
      </w:pPr>
    </w:p>
    <w:p w14:paraId="14C64A76" w14:textId="7D5DF134"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color w:val="000000"/>
          <w:sz w:val="18"/>
          <w:szCs w:val="18"/>
        </w:rPr>
        <w:t>All games in May will have a 6 PM Start time</w:t>
      </w:r>
    </w:p>
    <w:p w14:paraId="16234A1E"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color w:val="000000"/>
          <w:sz w:val="18"/>
          <w:szCs w:val="18"/>
        </w:rPr>
        <w:t>All games will have a 2hr no new inning policy.</w:t>
      </w:r>
    </w:p>
    <w:p w14:paraId="62DF0BAE"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color w:val="000000"/>
          <w:sz w:val="18"/>
          <w:szCs w:val="18"/>
        </w:rPr>
        <w:t>All games will have a 2:15hr drop-dead time.</w:t>
      </w:r>
    </w:p>
    <w:p w14:paraId="21D0078D"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color w:val="000000"/>
          <w:sz w:val="18"/>
          <w:szCs w:val="18"/>
        </w:rPr>
        <w:t>Umpire reserves the right to end a game sooner than planned due to darkness or lighting.</w:t>
      </w:r>
    </w:p>
    <w:p w14:paraId="58FF49F4" w14:textId="7D8BD7E8"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color w:val="000000"/>
          <w:sz w:val="18"/>
          <w:szCs w:val="18"/>
        </w:rPr>
        <w:t xml:space="preserve">Play-off games are played in full </w:t>
      </w:r>
      <w:proofErr w:type="gramStart"/>
      <w:r w:rsidRPr="00052163">
        <w:rPr>
          <w:rFonts w:ascii="Verdana" w:eastAsia="Times New Roman" w:hAnsi="Verdana" w:cs="Times New Roman"/>
          <w:color w:val="000000"/>
          <w:sz w:val="18"/>
          <w:szCs w:val="18"/>
        </w:rPr>
        <w:t>with</w:t>
      </w:r>
      <w:proofErr w:type="gramEnd"/>
      <w:r w:rsidRPr="00052163">
        <w:rPr>
          <w:rFonts w:ascii="Verdana" w:eastAsia="Times New Roman" w:hAnsi="Verdana" w:cs="Times New Roman"/>
          <w:color w:val="000000"/>
          <w:sz w:val="18"/>
          <w:szCs w:val="18"/>
        </w:rPr>
        <w:t xml:space="preserve"> no time limits.</w:t>
      </w:r>
    </w:p>
    <w:p w14:paraId="1D03E9E9" w14:textId="210E118D"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color w:val="000000"/>
          <w:sz w:val="18"/>
          <w:szCs w:val="18"/>
        </w:rPr>
        <w:t> </w:t>
      </w:r>
    </w:p>
    <w:p w14:paraId="63FE4C38" w14:textId="6586C04B" w:rsidR="00052163" w:rsidRPr="00052163" w:rsidRDefault="00052163" w:rsidP="00052163">
      <w:pPr>
        <w:shd w:val="clear" w:color="auto" w:fill="FFFFFF"/>
        <w:spacing w:after="150"/>
        <w:jc w:val="center"/>
        <w:rPr>
          <w:rFonts w:ascii="Verdana" w:eastAsia="Times New Roman" w:hAnsi="Verdana" w:cs="Times New Roman"/>
          <w:color w:val="000000"/>
          <w:sz w:val="18"/>
          <w:szCs w:val="18"/>
        </w:rPr>
      </w:pPr>
      <w:r w:rsidRPr="00052163">
        <w:rPr>
          <w:rFonts w:ascii="Verdana" w:eastAsia="Times New Roman" w:hAnsi="Verdana" w:cs="Times New Roman"/>
          <w:color w:val="000000"/>
          <w:sz w:val="18"/>
          <w:szCs w:val="18"/>
        </w:rPr>
        <w:t> </w:t>
      </w:r>
      <w:r w:rsidRPr="00052163">
        <w:rPr>
          <w:rFonts w:ascii="Verdana" w:eastAsia="Times New Roman" w:hAnsi="Verdana" w:cs="Times New Roman"/>
          <w:b/>
          <w:bCs/>
          <w:color w:val="000000"/>
          <w:sz w:val="27"/>
          <w:szCs w:val="27"/>
        </w:rPr>
        <w:t>North Hunterdon Youth Softball</w:t>
      </w:r>
      <w:r w:rsidRPr="00052163">
        <w:rPr>
          <w:rFonts w:ascii="Verdana" w:eastAsia="Times New Roman" w:hAnsi="Verdana" w:cs="Times New Roman"/>
          <w:b/>
          <w:bCs/>
          <w:color w:val="000000"/>
          <w:sz w:val="27"/>
          <w:szCs w:val="27"/>
        </w:rPr>
        <w:br/>
        <w:t>Rules and Regulations</w:t>
      </w:r>
      <w:r w:rsidRPr="00052163">
        <w:rPr>
          <w:rFonts w:ascii="Verdana" w:eastAsia="Times New Roman" w:hAnsi="Verdana" w:cs="Times New Roman"/>
          <w:b/>
          <w:bCs/>
          <w:color w:val="000000"/>
          <w:sz w:val="27"/>
          <w:szCs w:val="27"/>
        </w:rPr>
        <w:br/>
        <w:t> </w:t>
      </w:r>
      <w:r w:rsidRPr="00052163">
        <w:rPr>
          <w:rFonts w:ascii="Verdana" w:eastAsia="Times New Roman" w:hAnsi="Verdana" w:cs="Times New Roman"/>
          <w:b/>
          <w:bCs/>
          <w:color w:val="000000"/>
          <w:sz w:val="27"/>
          <w:szCs w:val="27"/>
          <w:u w:val="single"/>
        </w:rPr>
        <w:t>Majors Division </w:t>
      </w:r>
    </w:p>
    <w:p w14:paraId="2DBEE6FF" w14:textId="77777777" w:rsidR="00052163" w:rsidRPr="00052163" w:rsidRDefault="00052163" w:rsidP="00052163">
      <w:pPr>
        <w:shd w:val="clear" w:color="auto" w:fill="FFFFFF"/>
        <w:spacing w:before="150" w:after="150" w:line="300" w:lineRule="atLeast"/>
        <w:outlineLvl w:val="4"/>
        <w:rPr>
          <w:rFonts w:ascii="Verdana" w:eastAsia="Times New Roman" w:hAnsi="Verdana" w:cs="Times New Roman"/>
          <w:b/>
          <w:bCs/>
          <w:color w:val="000000"/>
          <w:sz w:val="21"/>
          <w:szCs w:val="21"/>
        </w:rPr>
      </w:pPr>
      <w:r w:rsidRPr="00052163">
        <w:rPr>
          <w:rFonts w:ascii="Verdana" w:eastAsia="Times New Roman" w:hAnsi="Verdana" w:cs="Times New Roman"/>
          <w:b/>
          <w:bCs/>
          <w:color w:val="000000"/>
          <w:sz w:val="21"/>
          <w:szCs w:val="21"/>
        </w:rPr>
        <w:t> </w:t>
      </w:r>
    </w:p>
    <w:p w14:paraId="0FB098A2"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b/>
          <w:bCs/>
          <w:color w:val="000000"/>
          <w:sz w:val="18"/>
          <w:szCs w:val="18"/>
          <w:u w:val="single"/>
        </w:rPr>
        <w:t>GENERAL</w:t>
      </w:r>
      <w:r w:rsidRPr="00052163">
        <w:rPr>
          <w:rFonts w:ascii="Verdana" w:eastAsia="Times New Roman" w:hAnsi="Verdana" w:cs="Times New Roman"/>
          <w:color w:val="000000"/>
          <w:sz w:val="18"/>
          <w:szCs w:val="18"/>
        </w:rPr>
        <w:t> </w:t>
      </w:r>
    </w:p>
    <w:p w14:paraId="04DC4A15"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color w:val="000000"/>
          <w:sz w:val="18"/>
          <w:szCs w:val="18"/>
        </w:rPr>
        <w:t>Games will be played in accordance with Babe Ruth Softball rules as specifically amended by these local rules.  Basic rules of softball will be taken as those stated for youth play by Babe Ruth Softball</w:t>
      </w:r>
    </w:p>
    <w:p w14:paraId="1212C932"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b/>
          <w:bCs/>
          <w:color w:val="000000"/>
          <w:sz w:val="18"/>
          <w:szCs w:val="18"/>
          <w:u w:val="single"/>
        </w:rPr>
        <w:t>LEAGUE ALIGNMENT </w:t>
      </w:r>
    </w:p>
    <w:p w14:paraId="75BD342A"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color w:val="000000"/>
          <w:sz w:val="18"/>
          <w:szCs w:val="18"/>
        </w:rPr>
        <w:t>6</w:t>
      </w:r>
      <w:r w:rsidRPr="00052163">
        <w:rPr>
          <w:rFonts w:ascii="Verdana" w:eastAsia="Times New Roman" w:hAnsi="Verdana" w:cs="Times New Roman"/>
          <w:color w:val="000000"/>
          <w:sz w:val="14"/>
          <w:szCs w:val="14"/>
          <w:vertAlign w:val="superscript"/>
        </w:rPr>
        <w:t>th</w:t>
      </w:r>
      <w:r w:rsidRPr="00052163">
        <w:rPr>
          <w:rFonts w:ascii="Verdana" w:eastAsia="Times New Roman" w:hAnsi="Verdana" w:cs="Times New Roman"/>
          <w:color w:val="000000"/>
          <w:sz w:val="18"/>
          <w:szCs w:val="18"/>
        </w:rPr>
        <w:t> through 8</w:t>
      </w:r>
      <w:r w:rsidRPr="00052163">
        <w:rPr>
          <w:rFonts w:ascii="Verdana" w:eastAsia="Times New Roman" w:hAnsi="Verdana" w:cs="Times New Roman"/>
          <w:color w:val="000000"/>
          <w:sz w:val="14"/>
          <w:szCs w:val="14"/>
          <w:vertAlign w:val="superscript"/>
        </w:rPr>
        <w:t>th</w:t>
      </w:r>
      <w:r w:rsidRPr="00052163">
        <w:rPr>
          <w:rFonts w:ascii="Verdana" w:eastAsia="Times New Roman" w:hAnsi="Verdana" w:cs="Times New Roman"/>
          <w:color w:val="000000"/>
          <w:sz w:val="18"/>
          <w:szCs w:val="18"/>
        </w:rPr>
        <w:t> graders with select 9</w:t>
      </w:r>
      <w:r w:rsidRPr="00052163">
        <w:rPr>
          <w:rFonts w:ascii="Verdana" w:eastAsia="Times New Roman" w:hAnsi="Verdana" w:cs="Times New Roman"/>
          <w:color w:val="000000"/>
          <w:sz w:val="14"/>
          <w:szCs w:val="14"/>
          <w:vertAlign w:val="superscript"/>
        </w:rPr>
        <w:t>th</w:t>
      </w:r>
      <w:r w:rsidRPr="00052163">
        <w:rPr>
          <w:rFonts w:ascii="Verdana" w:eastAsia="Times New Roman" w:hAnsi="Verdana" w:cs="Times New Roman"/>
          <w:color w:val="000000"/>
          <w:sz w:val="18"/>
          <w:szCs w:val="18"/>
        </w:rPr>
        <w:t> graders (9</w:t>
      </w:r>
      <w:r w:rsidRPr="00052163">
        <w:rPr>
          <w:rFonts w:ascii="Verdana" w:eastAsia="Times New Roman" w:hAnsi="Verdana" w:cs="Times New Roman"/>
          <w:color w:val="000000"/>
          <w:sz w:val="14"/>
          <w:szCs w:val="14"/>
          <w:vertAlign w:val="superscript"/>
        </w:rPr>
        <w:t>th</w:t>
      </w:r>
      <w:r w:rsidRPr="00052163">
        <w:rPr>
          <w:rFonts w:ascii="Verdana" w:eastAsia="Times New Roman" w:hAnsi="Verdana" w:cs="Times New Roman"/>
          <w:color w:val="000000"/>
          <w:sz w:val="18"/>
          <w:szCs w:val="18"/>
        </w:rPr>
        <w:t> graders who are age 14 on January 1 of current year) and select 5</w:t>
      </w:r>
      <w:r w:rsidRPr="00052163">
        <w:rPr>
          <w:rFonts w:ascii="Verdana" w:eastAsia="Times New Roman" w:hAnsi="Verdana" w:cs="Times New Roman"/>
          <w:color w:val="000000"/>
          <w:sz w:val="14"/>
          <w:szCs w:val="14"/>
          <w:vertAlign w:val="superscript"/>
        </w:rPr>
        <w:t>th</w:t>
      </w:r>
      <w:r w:rsidRPr="00052163">
        <w:rPr>
          <w:rFonts w:ascii="Verdana" w:eastAsia="Times New Roman" w:hAnsi="Verdana" w:cs="Times New Roman"/>
          <w:color w:val="000000"/>
          <w:sz w:val="18"/>
          <w:szCs w:val="18"/>
        </w:rPr>
        <w:t> graders</w:t>
      </w:r>
    </w:p>
    <w:p w14:paraId="76872784"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color w:val="000000"/>
          <w:sz w:val="18"/>
          <w:szCs w:val="18"/>
        </w:rPr>
        <w:t> </w:t>
      </w:r>
      <w:r w:rsidRPr="00052163">
        <w:rPr>
          <w:rFonts w:ascii="Verdana" w:eastAsia="Times New Roman" w:hAnsi="Verdana" w:cs="Times New Roman"/>
          <w:b/>
          <w:bCs/>
          <w:color w:val="000000"/>
          <w:sz w:val="18"/>
          <w:szCs w:val="18"/>
          <w:u w:val="single"/>
        </w:rPr>
        <w:t>LENGTH AND FORMAT OF THE GAME</w:t>
      </w:r>
      <w:r w:rsidRPr="00052163">
        <w:rPr>
          <w:rFonts w:ascii="Verdana" w:eastAsia="Times New Roman" w:hAnsi="Verdana" w:cs="Times New Roman"/>
          <w:color w:val="000000"/>
          <w:sz w:val="18"/>
          <w:szCs w:val="18"/>
        </w:rPr>
        <w:t> </w:t>
      </w:r>
    </w:p>
    <w:p w14:paraId="3A03E153"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color w:val="000000"/>
          <w:sz w:val="18"/>
          <w:szCs w:val="18"/>
        </w:rPr>
        <w:t>1. </w:t>
      </w:r>
      <w:r w:rsidRPr="00052163">
        <w:rPr>
          <w:rFonts w:ascii="Verdana" w:eastAsia="Times New Roman" w:hAnsi="Verdana" w:cs="Times New Roman"/>
          <w:b/>
          <w:bCs/>
          <w:color w:val="000000"/>
          <w:sz w:val="18"/>
          <w:szCs w:val="18"/>
          <w:u w:val="single"/>
        </w:rPr>
        <w:t>Length of Play</w:t>
      </w:r>
    </w:p>
    <w:p w14:paraId="41E7F60F"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b/>
          <w:bCs/>
          <w:color w:val="000000"/>
          <w:sz w:val="18"/>
          <w:szCs w:val="18"/>
        </w:rPr>
        <w:t>Seven innings</w:t>
      </w:r>
      <w:r w:rsidRPr="00052163">
        <w:rPr>
          <w:rFonts w:ascii="Verdana" w:eastAsia="Times New Roman" w:hAnsi="Verdana" w:cs="Times New Roman"/>
          <w:color w:val="000000"/>
          <w:sz w:val="18"/>
          <w:szCs w:val="18"/>
        </w:rPr>
        <w:t>, unless the game is called by the umpire due to a mercy rule, time limit, rain or other reasons that place participants in peril.</w:t>
      </w:r>
    </w:p>
    <w:p w14:paraId="7AD76D2B"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color w:val="000000"/>
          <w:sz w:val="18"/>
          <w:szCs w:val="18"/>
        </w:rPr>
        <w:t>Other than mercy rule or time limit, games called by the umpire shall be regulation after 4 complete innings (3 1/2 innings if home team is ahead).</w:t>
      </w:r>
    </w:p>
    <w:p w14:paraId="35841504"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color w:val="000000"/>
          <w:sz w:val="18"/>
          <w:szCs w:val="18"/>
        </w:rPr>
        <w:t> </w:t>
      </w:r>
    </w:p>
    <w:p w14:paraId="272700D0"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color w:val="000000"/>
          <w:sz w:val="18"/>
          <w:szCs w:val="18"/>
        </w:rPr>
        <w:t>Games that are not considered regulation shall be resumed at the exact point where they were stopped at a future time.</w:t>
      </w:r>
    </w:p>
    <w:p w14:paraId="1E56F48C"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color w:val="000000"/>
          <w:sz w:val="18"/>
          <w:szCs w:val="18"/>
        </w:rPr>
        <w:t> </w:t>
      </w:r>
    </w:p>
    <w:p w14:paraId="08F04F31"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color w:val="000000"/>
          <w:sz w:val="18"/>
          <w:szCs w:val="18"/>
        </w:rPr>
        <w:t xml:space="preserve">Weekend games will have a 2 hour no new inning and 2 hour and </w:t>
      </w:r>
      <w:proofErr w:type="gramStart"/>
      <w:r w:rsidRPr="00052163">
        <w:rPr>
          <w:rFonts w:ascii="Verdana" w:eastAsia="Times New Roman" w:hAnsi="Verdana" w:cs="Times New Roman"/>
          <w:color w:val="000000"/>
          <w:sz w:val="18"/>
          <w:szCs w:val="18"/>
        </w:rPr>
        <w:t>15 minute</w:t>
      </w:r>
      <w:proofErr w:type="gramEnd"/>
      <w:r w:rsidRPr="00052163">
        <w:rPr>
          <w:rFonts w:ascii="Verdana" w:eastAsia="Times New Roman" w:hAnsi="Verdana" w:cs="Times New Roman"/>
          <w:color w:val="000000"/>
          <w:sz w:val="18"/>
          <w:szCs w:val="18"/>
        </w:rPr>
        <w:t xml:space="preserve"> drop dead time limit</w:t>
      </w:r>
    </w:p>
    <w:p w14:paraId="061AC459"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color w:val="000000"/>
          <w:sz w:val="18"/>
          <w:szCs w:val="18"/>
        </w:rPr>
        <w:t> </w:t>
      </w:r>
    </w:p>
    <w:p w14:paraId="4BEB50FD"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color w:val="000000"/>
          <w:sz w:val="18"/>
          <w:szCs w:val="18"/>
        </w:rPr>
        <w:t>Regular season games can end in a tie.</w:t>
      </w:r>
    </w:p>
    <w:p w14:paraId="1D8EDEC4"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color w:val="000000"/>
          <w:sz w:val="18"/>
          <w:szCs w:val="18"/>
        </w:rPr>
        <w:t> </w:t>
      </w:r>
    </w:p>
    <w:p w14:paraId="0D04CB6A"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b/>
          <w:bCs/>
          <w:color w:val="000000"/>
          <w:sz w:val="18"/>
          <w:szCs w:val="18"/>
        </w:rPr>
        <w:t>2. </w:t>
      </w:r>
      <w:r w:rsidRPr="00052163">
        <w:rPr>
          <w:rFonts w:ascii="Verdana" w:eastAsia="Times New Roman" w:hAnsi="Verdana" w:cs="Times New Roman"/>
          <w:b/>
          <w:bCs/>
          <w:color w:val="000000"/>
          <w:sz w:val="18"/>
          <w:szCs w:val="18"/>
          <w:u w:val="single"/>
        </w:rPr>
        <w:t>Time Limitations</w:t>
      </w:r>
      <w:r w:rsidRPr="00052163">
        <w:rPr>
          <w:rFonts w:ascii="Verdana" w:eastAsia="Times New Roman" w:hAnsi="Verdana" w:cs="Times New Roman"/>
          <w:color w:val="000000"/>
          <w:sz w:val="18"/>
          <w:szCs w:val="18"/>
        </w:rPr>
        <w:t> - Umpire has the official clock – please check for any discrepancy before the game starts.  These guidelines are to be followed for ALL regular season games. No one-off coach agreements beforehand.  The umpire retains the right to end a game at any point should he/she consider weather or other conditions to be present that cause unsafe play and/or puts the players in peril.</w:t>
      </w:r>
    </w:p>
    <w:p w14:paraId="0BFC5C8E"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color w:val="000000"/>
          <w:sz w:val="18"/>
          <w:szCs w:val="18"/>
        </w:rPr>
        <w:lastRenderedPageBreak/>
        <w:t xml:space="preserve">If a weekend games are not completed by 2:15 from its start time the game will </w:t>
      </w:r>
      <w:proofErr w:type="gramStart"/>
      <w:r w:rsidRPr="00052163">
        <w:rPr>
          <w:rFonts w:ascii="Verdana" w:eastAsia="Times New Roman" w:hAnsi="Verdana" w:cs="Times New Roman"/>
          <w:color w:val="000000"/>
          <w:sz w:val="18"/>
          <w:szCs w:val="18"/>
        </w:rPr>
        <w:t>end</w:t>
      </w:r>
      <w:proofErr w:type="gramEnd"/>
      <w:r w:rsidRPr="00052163">
        <w:rPr>
          <w:rFonts w:ascii="Verdana" w:eastAsia="Times New Roman" w:hAnsi="Verdana" w:cs="Times New Roman"/>
          <w:color w:val="000000"/>
          <w:sz w:val="18"/>
          <w:szCs w:val="18"/>
        </w:rPr>
        <w:t xml:space="preserve"> and the score will revert back to the last full completed inning.  </w:t>
      </w:r>
      <w:r w:rsidRPr="00052163">
        <w:rPr>
          <w:rFonts w:ascii="Verdana" w:eastAsia="Times New Roman" w:hAnsi="Verdana" w:cs="Times New Roman"/>
          <w:i/>
          <w:iCs/>
          <w:color w:val="000000"/>
          <w:sz w:val="18"/>
          <w:szCs w:val="18"/>
        </w:rPr>
        <w:t>Should a game revert to a previously finished inning to determine the outcome because of a time limitation, </w:t>
      </w:r>
      <w:r w:rsidRPr="00052163">
        <w:rPr>
          <w:rFonts w:ascii="Verdana" w:eastAsia="Times New Roman" w:hAnsi="Verdana" w:cs="Times New Roman"/>
          <w:i/>
          <w:iCs/>
          <w:color w:val="000000"/>
          <w:sz w:val="18"/>
          <w:szCs w:val="18"/>
          <w:u w:val="single"/>
        </w:rPr>
        <w:t>no</w:t>
      </w:r>
      <w:r w:rsidRPr="00052163">
        <w:rPr>
          <w:rFonts w:ascii="Verdana" w:eastAsia="Times New Roman" w:hAnsi="Verdana" w:cs="Times New Roman"/>
          <w:i/>
          <w:iCs/>
          <w:color w:val="000000"/>
          <w:sz w:val="18"/>
          <w:szCs w:val="18"/>
        </w:rPr>
        <w:t> inning will be charged to the pitchers who pitched in the last </w:t>
      </w:r>
      <w:r w:rsidRPr="00052163">
        <w:rPr>
          <w:rFonts w:ascii="Verdana" w:eastAsia="Times New Roman" w:hAnsi="Verdana" w:cs="Times New Roman"/>
          <w:i/>
          <w:iCs/>
          <w:color w:val="000000"/>
          <w:sz w:val="18"/>
          <w:szCs w:val="18"/>
          <w:u w:val="single"/>
        </w:rPr>
        <w:t>unfinished</w:t>
      </w:r>
      <w:r w:rsidRPr="00052163">
        <w:rPr>
          <w:rFonts w:ascii="Verdana" w:eastAsia="Times New Roman" w:hAnsi="Verdana" w:cs="Times New Roman"/>
          <w:i/>
          <w:iCs/>
          <w:color w:val="000000"/>
          <w:sz w:val="18"/>
          <w:szCs w:val="18"/>
        </w:rPr>
        <w:t> inning.</w:t>
      </w:r>
    </w:p>
    <w:p w14:paraId="6B776C28"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color w:val="000000"/>
          <w:sz w:val="18"/>
          <w:szCs w:val="18"/>
        </w:rPr>
        <w:t>3. </w:t>
      </w:r>
      <w:r w:rsidRPr="00052163">
        <w:rPr>
          <w:rFonts w:ascii="Verdana" w:eastAsia="Times New Roman" w:hAnsi="Verdana" w:cs="Times New Roman"/>
          <w:b/>
          <w:bCs/>
          <w:color w:val="000000"/>
          <w:sz w:val="18"/>
          <w:szCs w:val="18"/>
          <w:u w:val="single"/>
        </w:rPr>
        <w:t>Length of Innings </w:t>
      </w:r>
      <w:r w:rsidRPr="00052163">
        <w:rPr>
          <w:rFonts w:ascii="Verdana" w:eastAsia="Times New Roman" w:hAnsi="Verdana" w:cs="Times New Roman"/>
          <w:b/>
          <w:bCs/>
          <w:color w:val="000000"/>
          <w:sz w:val="18"/>
          <w:szCs w:val="18"/>
        </w:rPr>
        <w:t>– </w:t>
      </w:r>
      <w:r w:rsidRPr="00052163">
        <w:rPr>
          <w:rFonts w:ascii="Verdana" w:eastAsia="Times New Roman" w:hAnsi="Verdana" w:cs="Times New Roman"/>
          <w:color w:val="000000"/>
          <w:sz w:val="18"/>
          <w:szCs w:val="18"/>
        </w:rPr>
        <w:t>Every ½ inning will end after 3 outs or if 5 runs are scored </w:t>
      </w:r>
      <w:proofErr w:type="gramStart"/>
      <w:r w:rsidRPr="00052163">
        <w:rPr>
          <w:rFonts w:ascii="Verdana" w:eastAsia="Times New Roman" w:hAnsi="Verdana" w:cs="Times New Roman"/>
          <w:i/>
          <w:iCs/>
          <w:color w:val="000000"/>
          <w:sz w:val="18"/>
          <w:szCs w:val="18"/>
        </w:rPr>
        <w:t>with the exception of</w:t>
      </w:r>
      <w:proofErr w:type="gramEnd"/>
      <w:r w:rsidRPr="00052163">
        <w:rPr>
          <w:rFonts w:ascii="Verdana" w:eastAsia="Times New Roman" w:hAnsi="Verdana" w:cs="Times New Roman"/>
          <w:i/>
          <w:iCs/>
          <w:color w:val="000000"/>
          <w:sz w:val="18"/>
          <w:szCs w:val="18"/>
        </w:rPr>
        <w:t xml:space="preserve"> the 7</w:t>
      </w:r>
      <w:r w:rsidRPr="00052163">
        <w:rPr>
          <w:rFonts w:ascii="Verdana" w:eastAsia="Times New Roman" w:hAnsi="Verdana" w:cs="Times New Roman"/>
          <w:i/>
          <w:iCs/>
          <w:color w:val="000000"/>
          <w:sz w:val="14"/>
          <w:szCs w:val="14"/>
          <w:vertAlign w:val="superscript"/>
        </w:rPr>
        <w:t>th</w:t>
      </w:r>
      <w:r w:rsidRPr="00052163">
        <w:rPr>
          <w:rFonts w:ascii="Verdana" w:eastAsia="Times New Roman" w:hAnsi="Verdana" w:cs="Times New Roman"/>
          <w:i/>
          <w:iCs/>
          <w:color w:val="000000"/>
          <w:sz w:val="18"/>
          <w:szCs w:val="18"/>
        </w:rPr>
        <w:t> inning when there is no run limitation. </w:t>
      </w:r>
    </w:p>
    <w:p w14:paraId="5F7D19B0"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color w:val="000000"/>
          <w:sz w:val="18"/>
          <w:szCs w:val="18"/>
        </w:rPr>
        <w:t>4. </w:t>
      </w:r>
      <w:r w:rsidRPr="00052163">
        <w:rPr>
          <w:rFonts w:ascii="Verdana" w:eastAsia="Times New Roman" w:hAnsi="Verdana" w:cs="Times New Roman"/>
          <w:b/>
          <w:bCs/>
          <w:color w:val="000000"/>
          <w:sz w:val="18"/>
          <w:szCs w:val="18"/>
          <w:u w:val="single"/>
        </w:rPr>
        <w:t>Mercy Rule</w:t>
      </w:r>
      <w:r w:rsidRPr="00052163">
        <w:rPr>
          <w:rFonts w:ascii="Verdana" w:eastAsia="Times New Roman" w:hAnsi="Verdana" w:cs="Times New Roman"/>
          <w:color w:val="000000"/>
          <w:sz w:val="18"/>
          <w:szCs w:val="18"/>
        </w:rPr>
        <w:t> – The Mercy Rule is applied if a team is ahead by 12 or more runs at the end of the 5th inning (or any inning thereafter) or 10 or more runs after 6 innings.</w:t>
      </w:r>
    </w:p>
    <w:p w14:paraId="5D4F6926" w14:textId="77777777" w:rsidR="00052163" w:rsidRPr="00052163" w:rsidRDefault="00052163" w:rsidP="00052163">
      <w:pPr>
        <w:shd w:val="clear" w:color="auto" w:fill="FFFFFF"/>
        <w:spacing w:after="150"/>
        <w:ind w:left="540"/>
        <w:rPr>
          <w:rFonts w:ascii="Verdana" w:eastAsia="Times New Roman" w:hAnsi="Verdana" w:cs="Times New Roman"/>
          <w:color w:val="000000"/>
          <w:sz w:val="18"/>
          <w:szCs w:val="18"/>
        </w:rPr>
      </w:pPr>
      <w:r w:rsidRPr="00052163">
        <w:rPr>
          <w:rFonts w:ascii="Verdana" w:eastAsia="Times New Roman" w:hAnsi="Verdana" w:cs="Times New Roman"/>
          <w:color w:val="000000"/>
          <w:sz w:val="18"/>
          <w:szCs w:val="18"/>
        </w:rPr>
        <w:t>The HOME team gets to bat the bottom half of the 5</w:t>
      </w:r>
      <w:r w:rsidRPr="00052163">
        <w:rPr>
          <w:rFonts w:ascii="Verdana" w:eastAsia="Times New Roman" w:hAnsi="Verdana" w:cs="Times New Roman"/>
          <w:color w:val="000000"/>
          <w:sz w:val="14"/>
          <w:szCs w:val="14"/>
          <w:vertAlign w:val="superscript"/>
        </w:rPr>
        <w:t>th</w:t>
      </w:r>
      <w:r w:rsidRPr="00052163">
        <w:rPr>
          <w:rFonts w:ascii="Verdana" w:eastAsia="Times New Roman" w:hAnsi="Verdana" w:cs="Times New Roman"/>
          <w:color w:val="000000"/>
          <w:sz w:val="18"/>
          <w:szCs w:val="18"/>
        </w:rPr>
        <w:t> or 6</w:t>
      </w:r>
      <w:r w:rsidRPr="00052163">
        <w:rPr>
          <w:rFonts w:ascii="Verdana" w:eastAsia="Times New Roman" w:hAnsi="Verdana" w:cs="Times New Roman"/>
          <w:color w:val="000000"/>
          <w:sz w:val="14"/>
          <w:szCs w:val="14"/>
          <w:vertAlign w:val="superscript"/>
        </w:rPr>
        <w:t>th</w:t>
      </w:r>
      <w:r w:rsidRPr="00052163">
        <w:rPr>
          <w:rFonts w:ascii="Verdana" w:eastAsia="Times New Roman" w:hAnsi="Verdana" w:cs="Times New Roman"/>
          <w:color w:val="000000"/>
          <w:sz w:val="18"/>
          <w:szCs w:val="18"/>
        </w:rPr>
        <w:t> inning if the AWAY team is ahead by 12 or more runs in the 5</w:t>
      </w:r>
      <w:r w:rsidRPr="00052163">
        <w:rPr>
          <w:rFonts w:ascii="Verdana" w:eastAsia="Times New Roman" w:hAnsi="Verdana" w:cs="Times New Roman"/>
          <w:color w:val="000000"/>
          <w:sz w:val="14"/>
          <w:szCs w:val="14"/>
          <w:vertAlign w:val="superscript"/>
        </w:rPr>
        <w:t>th</w:t>
      </w:r>
      <w:r w:rsidRPr="00052163">
        <w:rPr>
          <w:rFonts w:ascii="Verdana" w:eastAsia="Times New Roman" w:hAnsi="Verdana" w:cs="Times New Roman"/>
          <w:color w:val="000000"/>
          <w:sz w:val="18"/>
          <w:szCs w:val="18"/>
        </w:rPr>
        <w:t> or 10 or more runs in the 6</w:t>
      </w:r>
      <w:r w:rsidRPr="00052163">
        <w:rPr>
          <w:rFonts w:ascii="Verdana" w:eastAsia="Times New Roman" w:hAnsi="Verdana" w:cs="Times New Roman"/>
          <w:color w:val="000000"/>
          <w:sz w:val="14"/>
          <w:szCs w:val="14"/>
          <w:vertAlign w:val="superscript"/>
        </w:rPr>
        <w:t>th</w:t>
      </w:r>
      <w:r w:rsidRPr="00052163">
        <w:rPr>
          <w:rFonts w:ascii="Verdana" w:eastAsia="Times New Roman" w:hAnsi="Verdana" w:cs="Times New Roman"/>
          <w:color w:val="000000"/>
          <w:sz w:val="18"/>
          <w:szCs w:val="18"/>
        </w:rPr>
        <w:t>. If the HOME team fails to close the run gap after batting its half of the inning, the AWAY team wins via the Mercy Rule and the game is officially over.</w:t>
      </w:r>
    </w:p>
    <w:p w14:paraId="4A81CC71" w14:textId="77777777" w:rsidR="00052163" w:rsidRPr="00052163" w:rsidRDefault="00052163" w:rsidP="00052163">
      <w:pPr>
        <w:shd w:val="clear" w:color="auto" w:fill="FFFFFF"/>
        <w:spacing w:after="150"/>
        <w:ind w:left="540"/>
        <w:rPr>
          <w:rFonts w:ascii="Verdana" w:eastAsia="Times New Roman" w:hAnsi="Verdana" w:cs="Times New Roman"/>
          <w:color w:val="000000"/>
          <w:sz w:val="18"/>
          <w:szCs w:val="18"/>
        </w:rPr>
      </w:pPr>
      <w:r w:rsidRPr="00052163">
        <w:rPr>
          <w:rFonts w:ascii="Verdana" w:eastAsia="Times New Roman" w:hAnsi="Verdana" w:cs="Times New Roman"/>
          <w:color w:val="000000"/>
          <w:sz w:val="18"/>
          <w:szCs w:val="18"/>
        </w:rPr>
        <w:t> </w:t>
      </w:r>
    </w:p>
    <w:p w14:paraId="708CEBA1" w14:textId="77777777" w:rsidR="00052163" w:rsidRPr="00052163" w:rsidRDefault="00052163" w:rsidP="00052163">
      <w:pPr>
        <w:shd w:val="clear" w:color="auto" w:fill="FFFFFF"/>
        <w:spacing w:after="150"/>
        <w:ind w:left="540"/>
        <w:rPr>
          <w:rFonts w:ascii="Verdana" w:eastAsia="Times New Roman" w:hAnsi="Verdana" w:cs="Times New Roman"/>
          <w:color w:val="000000"/>
          <w:sz w:val="18"/>
          <w:szCs w:val="18"/>
        </w:rPr>
      </w:pPr>
      <w:r w:rsidRPr="00052163">
        <w:rPr>
          <w:rFonts w:ascii="Verdana" w:eastAsia="Times New Roman" w:hAnsi="Verdana" w:cs="Times New Roman"/>
          <w:color w:val="000000"/>
          <w:sz w:val="18"/>
          <w:szCs w:val="18"/>
        </w:rPr>
        <w:t>If the HOME team is ahead by 12 or more runs in the 5</w:t>
      </w:r>
      <w:r w:rsidRPr="00052163">
        <w:rPr>
          <w:rFonts w:ascii="Verdana" w:eastAsia="Times New Roman" w:hAnsi="Verdana" w:cs="Times New Roman"/>
          <w:color w:val="000000"/>
          <w:sz w:val="14"/>
          <w:szCs w:val="14"/>
          <w:vertAlign w:val="superscript"/>
        </w:rPr>
        <w:t>th</w:t>
      </w:r>
      <w:r w:rsidRPr="00052163">
        <w:rPr>
          <w:rFonts w:ascii="Verdana" w:eastAsia="Times New Roman" w:hAnsi="Verdana" w:cs="Times New Roman"/>
          <w:color w:val="000000"/>
          <w:sz w:val="18"/>
          <w:szCs w:val="18"/>
        </w:rPr>
        <w:t> or 10 or more runs in the 6</w:t>
      </w:r>
      <w:r w:rsidRPr="00052163">
        <w:rPr>
          <w:rFonts w:ascii="Verdana" w:eastAsia="Times New Roman" w:hAnsi="Verdana" w:cs="Times New Roman"/>
          <w:color w:val="000000"/>
          <w:sz w:val="14"/>
          <w:szCs w:val="14"/>
          <w:vertAlign w:val="superscript"/>
        </w:rPr>
        <w:t>th</w:t>
      </w:r>
      <w:r w:rsidRPr="00052163">
        <w:rPr>
          <w:rFonts w:ascii="Verdana" w:eastAsia="Times New Roman" w:hAnsi="Verdana" w:cs="Times New Roman"/>
          <w:color w:val="000000"/>
          <w:sz w:val="18"/>
          <w:szCs w:val="18"/>
        </w:rPr>
        <w:t> after the AWAY team bats in the top of the 5</w:t>
      </w:r>
      <w:r w:rsidRPr="00052163">
        <w:rPr>
          <w:rFonts w:ascii="Verdana" w:eastAsia="Times New Roman" w:hAnsi="Verdana" w:cs="Times New Roman"/>
          <w:color w:val="000000"/>
          <w:sz w:val="14"/>
          <w:szCs w:val="14"/>
          <w:vertAlign w:val="superscript"/>
        </w:rPr>
        <w:t>th</w:t>
      </w:r>
      <w:r w:rsidRPr="00052163">
        <w:rPr>
          <w:rFonts w:ascii="Verdana" w:eastAsia="Times New Roman" w:hAnsi="Verdana" w:cs="Times New Roman"/>
          <w:color w:val="000000"/>
          <w:sz w:val="18"/>
          <w:szCs w:val="18"/>
        </w:rPr>
        <w:t>, 6</w:t>
      </w:r>
      <w:r w:rsidRPr="00052163">
        <w:rPr>
          <w:rFonts w:ascii="Verdana" w:eastAsia="Times New Roman" w:hAnsi="Verdana" w:cs="Times New Roman"/>
          <w:color w:val="000000"/>
          <w:sz w:val="14"/>
          <w:szCs w:val="14"/>
          <w:vertAlign w:val="superscript"/>
        </w:rPr>
        <w:t>th</w:t>
      </w:r>
      <w:r w:rsidRPr="00052163">
        <w:rPr>
          <w:rFonts w:ascii="Verdana" w:eastAsia="Times New Roman" w:hAnsi="Verdana" w:cs="Times New Roman"/>
          <w:color w:val="000000"/>
          <w:sz w:val="18"/>
          <w:szCs w:val="18"/>
        </w:rPr>
        <w:t> or 7th inning, the HOME team does NOT have to bat in the bottom half of the inning. The HOME team wins via the Mercy Rule and the game is officially over.</w:t>
      </w:r>
    </w:p>
    <w:p w14:paraId="693884DC" w14:textId="77777777" w:rsidR="00052163" w:rsidRPr="00052163" w:rsidRDefault="00052163" w:rsidP="00052163">
      <w:pPr>
        <w:shd w:val="clear" w:color="auto" w:fill="FFFFFF"/>
        <w:spacing w:after="150"/>
        <w:ind w:left="540"/>
        <w:rPr>
          <w:rFonts w:ascii="Verdana" w:eastAsia="Times New Roman" w:hAnsi="Verdana" w:cs="Times New Roman"/>
          <w:color w:val="000000"/>
          <w:sz w:val="18"/>
          <w:szCs w:val="18"/>
        </w:rPr>
      </w:pPr>
      <w:r w:rsidRPr="00052163">
        <w:rPr>
          <w:rFonts w:ascii="Verdana" w:eastAsia="Times New Roman" w:hAnsi="Verdana" w:cs="Times New Roman"/>
          <w:color w:val="000000"/>
          <w:sz w:val="18"/>
          <w:szCs w:val="18"/>
        </w:rPr>
        <w:t> </w:t>
      </w:r>
    </w:p>
    <w:p w14:paraId="384DD20D" w14:textId="77777777" w:rsidR="00052163" w:rsidRPr="00052163" w:rsidRDefault="00052163" w:rsidP="00052163">
      <w:pPr>
        <w:shd w:val="clear" w:color="auto" w:fill="FFFFFF"/>
        <w:spacing w:after="150"/>
        <w:ind w:left="540"/>
        <w:rPr>
          <w:rFonts w:ascii="Verdana" w:eastAsia="Times New Roman" w:hAnsi="Verdana" w:cs="Times New Roman"/>
          <w:color w:val="000000"/>
          <w:sz w:val="18"/>
          <w:szCs w:val="18"/>
        </w:rPr>
      </w:pPr>
      <w:r w:rsidRPr="00052163">
        <w:rPr>
          <w:rFonts w:ascii="Verdana" w:eastAsia="Times New Roman" w:hAnsi="Verdana" w:cs="Times New Roman"/>
          <w:color w:val="000000"/>
          <w:sz w:val="18"/>
          <w:szCs w:val="18"/>
        </w:rPr>
        <w:t>If the HOME team goes ahead by 12 or more runs in the 5</w:t>
      </w:r>
      <w:r w:rsidRPr="00052163">
        <w:rPr>
          <w:rFonts w:ascii="Verdana" w:eastAsia="Times New Roman" w:hAnsi="Verdana" w:cs="Times New Roman"/>
          <w:color w:val="000000"/>
          <w:sz w:val="14"/>
          <w:szCs w:val="14"/>
          <w:vertAlign w:val="superscript"/>
        </w:rPr>
        <w:t>th</w:t>
      </w:r>
      <w:r w:rsidRPr="00052163">
        <w:rPr>
          <w:rFonts w:ascii="Verdana" w:eastAsia="Times New Roman" w:hAnsi="Verdana" w:cs="Times New Roman"/>
          <w:color w:val="000000"/>
          <w:sz w:val="18"/>
          <w:szCs w:val="18"/>
        </w:rPr>
        <w:t> or 10 or more runs in the 6</w:t>
      </w:r>
      <w:r w:rsidRPr="00052163">
        <w:rPr>
          <w:rFonts w:ascii="Verdana" w:eastAsia="Times New Roman" w:hAnsi="Verdana" w:cs="Times New Roman"/>
          <w:color w:val="000000"/>
          <w:sz w:val="14"/>
          <w:szCs w:val="14"/>
          <w:vertAlign w:val="superscript"/>
        </w:rPr>
        <w:t>th</w:t>
      </w:r>
      <w:r w:rsidRPr="00052163">
        <w:rPr>
          <w:rFonts w:ascii="Verdana" w:eastAsia="Times New Roman" w:hAnsi="Verdana" w:cs="Times New Roman"/>
          <w:color w:val="000000"/>
          <w:sz w:val="18"/>
          <w:szCs w:val="18"/>
        </w:rPr>
        <w:t> after the AWAY team bats the top of the 5</w:t>
      </w:r>
      <w:r w:rsidRPr="00052163">
        <w:rPr>
          <w:rFonts w:ascii="Verdana" w:eastAsia="Times New Roman" w:hAnsi="Verdana" w:cs="Times New Roman"/>
          <w:color w:val="000000"/>
          <w:sz w:val="14"/>
          <w:szCs w:val="14"/>
          <w:vertAlign w:val="superscript"/>
        </w:rPr>
        <w:t>th</w:t>
      </w:r>
      <w:r w:rsidRPr="00052163">
        <w:rPr>
          <w:rFonts w:ascii="Verdana" w:eastAsia="Times New Roman" w:hAnsi="Verdana" w:cs="Times New Roman"/>
          <w:color w:val="000000"/>
          <w:sz w:val="18"/>
          <w:szCs w:val="18"/>
        </w:rPr>
        <w:t>, 6</w:t>
      </w:r>
      <w:r w:rsidRPr="00052163">
        <w:rPr>
          <w:rFonts w:ascii="Verdana" w:eastAsia="Times New Roman" w:hAnsi="Verdana" w:cs="Times New Roman"/>
          <w:color w:val="000000"/>
          <w:sz w:val="14"/>
          <w:szCs w:val="14"/>
          <w:vertAlign w:val="superscript"/>
        </w:rPr>
        <w:t>th</w:t>
      </w:r>
      <w:r w:rsidRPr="00052163">
        <w:rPr>
          <w:rFonts w:ascii="Verdana" w:eastAsia="Times New Roman" w:hAnsi="Verdana" w:cs="Times New Roman"/>
          <w:color w:val="000000"/>
          <w:sz w:val="18"/>
          <w:szCs w:val="18"/>
        </w:rPr>
        <w:t> or 7th inning, the inning does not need to be completed.   The HOME team wins via the Mercy Rule and the game is officially over.</w:t>
      </w:r>
    </w:p>
    <w:p w14:paraId="1C80064E"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color w:val="000000"/>
          <w:sz w:val="18"/>
          <w:szCs w:val="18"/>
        </w:rPr>
        <w:t> </w:t>
      </w:r>
    </w:p>
    <w:p w14:paraId="767EA00C"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b/>
          <w:bCs/>
          <w:color w:val="000000"/>
          <w:sz w:val="18"/>
          <w:szCs w:val="18"/>
        </w:rPr>
        <w:t>5.</w:t>
      </w:r>
      <w:r w:rsidRPr="00052163">
        <w:rPr>
          <w:rFonts w:ascii="Verdana" w:eastAsia="Times New Roman" w:hAnsi="Verdana" w:cs="Times New Roman"/>
          <w:color w:val="000000"/>
          <w:sz w:val="18"/>
          <w:szCs w:val="18"/>
        </w:rPr>
        <w:t> </w:t>
      </w:r>
      <w:r w:rsidRPr="00052163">
        <w:rPr>
          <w:rFonts w:ascii="Verdana" w:eastAsia="Times New Roman" w:hAnsi="Verdana" w:cs="Times New Roman"/>
          <w:b/>
          <w:bCs/>
          <w:color w:val="000000"/>
          <w:sz w:val="18"/>
          <w:szCs w:val="18"/>
          <w:u w:val="single"/>
        </w:rPr>
        <w:t>Number of Players</w:t>
      </w:r>
      <w:r w:rsidRPr="00052163">
        <w:rPr>
          <w:rFonts w:ascii="Verdana" w:eastAsia="Times New Roman" w:hAnsi="Verdana" w:cs="Times New Roman"/>
          <w:color w:val="000000"/>
          <w:sz w:val="18"/>
          <w:szCs w:val="18"/>
        </w:rPr>
        <w:t xml:space="preserve"> – Majors teams will utilize 9 defensive players. Teams </w:t>
      </w:r>
      <w:proofErr w:type="gramStart"/>
      <w:r w:rsidRPr="00052163">
        <w:rPr>
          <w:rFonts w:ascii="Verdana" w:eastAsia="Times New Roman" w:hAnsi="Verdana" w:cs="Times New Roman"/>
          <w:color w:val="000000"/>
          <w:sz w:val="18"/>
          <w:szCs w:val="18"/>
        </w:rPr>
        <w:t>are allowed to</w:t>
      </w:r>
      <w:proofErr w:type="gramEnd"/>
      <w:r w:rsidRPr="00052163">
        <w:rPr>
          <w:rFonts w:ascii="Verdana" w:eastAsia="Times New Roman" w:hAnsi="Verdana" w:cs="Times New Roman"/>
          <w:color w:val="000000"/>
          <w:sz w:val="18"/>
          <w:szCs w:val="18"/>
        </w:rPr>
        <w:t xml:space="preserve"> start with a minimum of 8 players. No team may start a game with less than 8 players. </w:t>
      </w:r>
      <w:r w:rsidRPr="00052163">
        <w:rPr>
          <w:rFonts w:ascii="Verdana" w:eastAsia="Times New Roman" w:hAnsi="Verdana" w:cs="Times New Roman"/>
          <w:b/>
          <w:bCs/>
          <w:color w:val="000000"/>
          <w:sz w:val="18"/>
          <w:szCs w:val="18"/>
        </w:rPr>
        <w:t>There will be a 20-minute grace period.  If 8 players are not available within 20 minutes of the scheduled start time the game is forfeited.</w:t>
      </w:r>
      <w:r w:rsidRPr="00052163">
        <w:rPr>
          <w:rFonts w:ascii="Verdana" w:eastAsia="Times New Roman" w:hAnsi="Verdana" w:cs="Times New Roman"/>
          <w:color w:val="000000"/>
          <w:sz w:val="18"/>
          <w:szCs w:val="18"/>
        </w:rPr>
        <w:t>  If a team starts the game with 8 players, there will be NO automatic out penalty for the 9</w:t>
      </w:r>
      <w:r w:rsidRPr="00052163">
        <w:rPr>
          <w:rFonts w:ascii="Verdana" w:eastAsia="Times New Roman" w:hAnsi="Verdana" w:cs="Times New Roman"/>
          <w:color w:val="000000"/>
          <w:sz w:val="14"/>
          <w:szCs w:val="14"/>
          <w:vertAlign w:val="superscript"/>
        </w:rPr>
        <w:t>th</w:t>
      </w:r>
      <w:r w:rsidRPr="00052163">
        <w:rPr>
          <w:rFonts w:ascii="Verdana" w:eastAsia="Times New Roman" w:hAnsi="Verdana" w:cs="Times New Roman"/>
          <w:color w:val="000000"/>
          <w:sz w:val="18"/>
          <w:szCs w:val="18"/>
        </w:rPr>
        <w:t> batting slot. Additional players may be added at any time but must be added to the last position in the batting order. In the case of an injury, a team may continue to play with </w:t>
      </w:r>
      <w:r w:rsidRPr="00052163">
        <w:rPr>
          <w:rFonts w:ascii="Verdana" w:eastAsia="Times New Roman" w:hAnsi="Verdana" w:cs="Times New Roman"/>
          <w:b/>
          <w:bCs/>
          <w:i/>
          <w:iCs/>
          <w:color w:val="000000"/>
          <w:sz w:val="18"/>
          <w:szCs w:val="18"/>
        </w:rPr>
        <w:t>7</w:t>
      </w:r>
      <w:r w:rsidRPr="00052163">
        <w:rPr>
          <w:rFonts w:ascii="Verdana" w:eastAsia="Times New Roman" w:hAnsi="Verdana" w:cs="Times New Roman"/>
          <w:color w:val="000000"/>
          <w:sz w:val="18"/>
          <w:szCs w:val="18"/>
        </w:rPr>
        <w:t> players provided the team started the game with only </w:t>
      </w:r>
      <w:r w:rsidRPr="00052163">
        <w:rPr>
          <w:rFonts w:ascii="Verdana" w:eastAsia="Times New Roman" w:hAnsi="Verdana" w:cs="Times New Roman"/>
          <w:b/>
          <w:bCs/>
          <w:i/>
          <w:iCs/>
          <w:color w:val="000000"/>
          <w:sz w:val="18"/>
          <w:szCs w:val="18"/>
        </w:rPr>
        <w:t>8 players. </w:t>
      </w:r>
      <w:r w:rsidRPr="00052163">
        <w:rPr>
          <w:rFonts w:ascii="Verdana" w:eastAsia="Times New Roman" w:hAnsi="Verdana" w:cs="Times New Roman"/>
          <w:color w:val="000000"/>
          <w:sz w:val="18"/>
          <w:szCs w:val="18"/>
        </w:rPr>
        <w:t>If the team started the game with 8 or 9 players and a player is removed from the game and is not replaced, her batting slot will be an automatic out.</w:t>
      </w:r>
    </w:p>
    <w:p w14:paraId="72CED1A9"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color w:val="000000"/>
          <w:sz w:val="18"/>
          <w:szCs w:val="18"/>
        </w:rPr>
        <w:t>Teams must play 4 players in the outfield.  Outfielders must begin each pitch with both feet on the outfield grass.</w:t>
      </w:r>
    </w:p>
    <w:p w14:paraId="034E306B"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b/>
          <w:bCs/>
          <w:color w:val="000000"/>
          <w:sz w:val="18"/>
          <w:szCs w:val="18"/>
        </w:rPr>
        <w:t>6.</w:t>
      </w:r>
      <w:r w:rsidRPr="00052163">
        <w:rPr>
          <w:rFonts w:ascii="Verdana" w:eastAsia="Times New Roman" w:hAnsi="Verdana" w:cs="Times New Roman"/>
          <w:color w:val="000000"/>
          <w:sz w:val="18"/>
          <w:szCs w:val="18"/>
        </w:rPr>
        <w:t> </w:t>
      </w:r>
      <w:r w:rsidRPr="00052163">
        <w:rPr>
          <w:rFonts w:ascii="Verdana" w:eastAsia="Times New Roman" w:hAnsi="Verdana" w:cs="Times New Roman"/>
          <w:b/>
          <w:bCs/>
          <w:color w:val="000000"/>
          <w:sz w:val="18"/>
          <w:szCs w:val="18"/>
          <w:u w:val="single"/>
        </w:rPr>
        <w:t>Line Ups &amp; Playing Time </w:t>
      </w:r>
      <w:r w:rsidRPr="00052163">
        <w:rPr>
          <w:rFonts w:ascii="Verdana" w:eastAsia="Times New Roman" w:hAnsi="Verdana" w:cs="Times New Roman"/>
          <w:color w:val="000000"/>
          <w:sz w:val="18"/>
          <w:szCs w:val="18"/>
        </w:rPr>
        <w:t>–All players attending the game will bat the entire game (Cinderella batting). All players present at the start of the game shall be listed in a continuous batting order and given to the opposing manager before each game. The batting order must include the player’s name and uniform number.  If a player arrives late, she will be placed at the end of the batting order.  No player can sit defensively for more than one inning at a time. If a player arrives late their defensive time does not count until the start of the next full inning.  All players will remain in the stated batting order regardless of field substitutions. </w:t>
      </w:r>
    </w:p>
    <w:p w14:paraId="69A41B43"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color w:val="000000"/>
          <w:sz w:val="18"/>
          <w:szCs w:val="18"/>
        </w:rPr>
        <w:t>Coaches are expected to have their team lineup prepared in advance.</w:t>
      </w:r>
    </w:p>
    <w:p w14:paraId="57B6C17E"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color w:val="000000"/>
          <w:sz w:val="18"/>
          <w:szCs w:val="18"/>
        </w:rPr>
        <w:t> </w:t>
      </w:r>
    </w:p>
    <w:p w14:paraId="1929DBB0"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b/>
          <w:bCs/>
          <w:color w:val="000000"/>
          <w:sz w:val="18"/>
          <w:szCs w:val="18"/>
        </w:rPr>
        <w:t>7. </w:t>
      </w:r>
      <w:r w:rsidRPr="00052163">
        <w:rPr>
          <w:rFonts w:ascii="Verdana" w:eastAsia="Times New Roman" w:hAnsi="Verdana" w:cs="Times New Roman"/>
          <w:b/>
          <w:bCs/>
          <w:color w:val="000000"/>
          <w:sz w:val="18"/>
          <w:szCs w:val="18"/>
          <w:u w:val="single"/>
        </w:rPr>
        <w:t>Substitutions</w:t>
      </w:r>
      <w:r w:rsidRPr="00052163">
        <w:rPr>
          <w:rFonts w:ascii="Verdana" w:eastAsia="Times New Roman" w:hAnsi="Verdana" w:cs="Times New Roman"/>
          <w:color w:val="000000"/>
          <w:sz w:val="18"/>
          <w:szCs w:val="18"/>
        </w:rPr>
        <w:t> – There are unlimited substitutions</w:t>
      </w:r>
    </w:p>
    <w:p w14:paraId="75DDAB67"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color w:val="000000"/>
          <w:sz w:val="18"/>
          <w:szCs w:val="18"/>
        </w:rPr>
        <w:t> </w:t>
      </w:r>
    </w:p>
    <w:p w14:paraId="54057EA9"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b/>
          <w:bCs/>
          <w:color w:val="000000"/>
          <w:sz w:val="18"/>
          <w:szCs w:val="18"/>
        </w:rPr>
        <w:t>8.</w:t>
      </w:r>
      <w:r w:rsidRPr="00052163">
        <w:rPr>
          <w:rFonts w:ascii="Verdana" w:eastAsia="Times New Roman" w:hAnsi="Verdana" w:cs="Times New Roman"/>
          <w:color w:val="000000"/>
          <w:sz w:val="18"/>
          <w:szCs w:val="18"/>
        </w:rPr>
        <w:t> </w:t>
      </w:r>
      <w:r w:rsidRPr="00052163">
        <w:rPr>
          <w:rFonts w:ascii="Verdana" w:eastAsia="Times New Roman" w:hAnsi="Verdana" w:cs="Times New Roman"/>
          <w:b/>
          <w:bCs/>
          <w:color w:val="000000"/>
          <w:sz w:val="18"/>
          <w:szCs w:val="18"/>
          <w:u w:val="single"/>
        </w:rPr>
        <w:t>Coaches</w:t>
      </w:r>
      <w:r w:rsidRPr="00052163">
        <w:rPr>
          <w:rFonts w:ascii="Verdana" w:eastAsia="Times New Roman" w:hAnsi="Verdana" w:cs="Times New Roman"/>
          <w:color w:val="000000"/>
          <w:sz w:val="18"/>
          <w:szCs w:val="18"/>
        </w:rPr>
        <w:t> – Managers and Coaches are not allowed on the field of play during play. </w:t>
      </w:r>
      <w:r w:rsidRPr="00052163">
        <w:rPr>
          <w:rFonts w:ascii="Verdana" w:eastAsia="Times New Roman" w:hAnsi="Verdana" w:cs="Times New Roman"/>
          <w:color w:val="000000"/>
          <w:sz w:val="18"/>
          <w:szCs w:val="18"/>
        </w:rPr>
        <w:br/>
        <w:t> </w:t>
      </w:r>
    </w:p>
    <w:p w14:paraId="71D8F721"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b/>
          <w:bCs/>
          <w:color w:val="000000"/>
          <w:sz w:val="18"/>
          <w:szCs w:val="18"/>
        </w:rPr>
        <w:lastRenderedPageBreak/>
        <w:t>9.</w:t>
      </w:r>
      <w:r w:rsidRPr="00052163">
        <w:rPr>
          <w:rFonts w:ascii="Verdana" w:eastAsia="Times New Roman" w:hAnsi="Verdana" w:cs="Times New Roman"/>
          <w:color w:val="000000"/>
          <w:sz w:val="18"/>
          <w:szCs w:val="18"/>
        </w:rPr>
        <w:t> </w:t>
      </w:r>
      <w:r w:rsidRPr="00052163">
        <w:rPr>
          <w:rFonts w:ascii="Verdana" w:eastAsia="Times New Roman" w:hAnsi="Verdana" w:cs="Times New Roman"/>
          <w:b/>
          <w:bCs/>
          <w:color w:val="000000"/>
          <w:sz w:val="18"/>
          <w:szCs w:val="18"/>
          <w:u w:val="single"/>
        </w:rPr>
        <w:t>Scoring </w:t>
      </w:r>
      <w:r w:rsidRPr="00052163">
        <w:rPr>
          <w:rFonts w:ascii="Verdana" w:eastAsia="Times New Roman" w:hAnsi="Verdana" w:cs="Times New Roman"/>
          <w:color w:val="000000"/>
          <w:sz w:val="18"/>
          <w:szCs w:val="18"/>
        </w:rPr>
        <w:t>– Each team may keep score. The Home team is responsible for the official score.  Coaches should verify the score with each other and the umpire between each half inning.</w:t>
      </w:r>
    </w:p>
    <w:p w14:paraId="2B8D8FBF"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color w:val="000000"/>
          <w:sz w:val="18"/>
          <w:szCs w:val="18"/>
        </w:rPr>
        <w:t> </w:t>
      </w:r>
    </w:p>
    <w:p w14:paraId="70D05572"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b/>
          <w:bCs/>
          <w:color w:val="000000"/>
          <w:sz w:val="18"/>
          <w:szCs w:val="18"/>
        </w:rPr>
        <w:t>10. </w:t>
      </w:r>
      <w:r w:rsidRPr="00052163">
        <w:rPr>
          <w:rFonts w:ascii="Verdana" w:eastAsia="Times New Roman" w:hAnsi="Verdana" w:cs="Times New Roman"/>
          <w:b/>
          <w:bCs/>
          <w:color w:val="000000"/>
          <w:sz w:val="18"/>
          <w:szCs w:val="18"/>
          <w:u w:val="single"/>
        </w:rPr>
        <w:t>Pace of Game</w:t>
      </w:r>
      <w:r w:rsidRPr="00052163">
        <w:rPr>
          <w:rFonts w:ascii="Verdana" w:eastAsia="Times New Roman" w:hAnsi="Verdana" w:cs="Times New Roman"/>
          <w:color w:val="000000"/>
          <w:sz w:val="18"/>
          <w:szCs w:val="18"/>
        </w:rPr>
        <w:t> - </w:t>
      </w:r>
      <w:r w:rsidRPr="00052163">
        <w:rPr>
          <w:rFonts w:ascii="Verdana" w:eastAsia="Times New Roman" w:hAnsi="Verdana" w:cs="Times New Roman"/>
          <w:b/>
          <w:bCs/>
          <w:color w:val="000000"/>
          <w:sz w:val="18"/>
          <w:szCs w:val="18"/>
        </w:rPr>
        <w:t>PLEASE – </w:t>
      </w:r>
      <w:r w:rsidRPr="00052163">
        <w:rPr>
          <w:rFonts w:ascii="Verdana" w:eastAsia="Times New Roman" w:hAnsi="Verdana" w:cs="Times New Roman"/>
          <w:color w:val="000000"/>
          <w:sz w:val="18"/>
          <w:szCs w:val="18"/>
        </w:rPr>
        <w:t>let us not waste precious daylight between innings.</w:t>
      </w:r>
    </w:p>
    <w:p w14:paraId="036AE610"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color w:val="000000"/>
          <w:sz w:val="18"/>
          <w:szCs w:val="18"/>
        </w:rPr>
        <w:t>Courtesy runners are allowed for the catcher at any time.  It is preferred that a courtesy runner is used for the catcher with 2 outs of any inning</w:t>
      </w:r>
    </w:p>
    <w:p w14:paraId="370899CD"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color w:val="000000"/>
          <w:sz w:val="18"/>
          <w:szCs w:val="18"/>
        </w:rPr>
        <w:t>The courtesy runner for the catcher MUST be the last BATTED out in the lineup  </w:t>
      </w:r>
    </w:p>
    <w:p w14:paraId="60012AD5"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color w:val="000000"/>
          <w:sz w:val="18"/>
          <w:szCs w:val="18"/>
        </w:rPr>
        <w:t>The catcher is deemed to be the catcher from the prior inning, not a new catcher coming in the following inning (exception for Speed Up play below).</w:t>
      </w:r>
    </w:p>
    <w:p w14:paraId="27D513A8"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color w:val="000000"/>
          <w:sz w:val="18"/>
          <w:szCs w:val="18"/>
        </w:rPr>
        <w:t> </w:t>
      </w:r>
    </w:p>
    <w:p w14:paraId="345FEB8C"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color w:val="000000"/>
          <w:sz w:val="18"/>
          <w:szCs w:val="18"/>
        </w:rPr>
        <w:t>It should take no longer than 3 minutes to changes sides between half innings</w:t>
      </w:r>
    </w:p>
    <w:p w14:paraId="5EDC39B1" w14:textId="77777777" w:rsidR="00052163" w:rsidRPr="00052163" w:rsidRDefault="00052163" w:rsidP="00052163">
      <w:pPr>
        <w:shd w:val="clear" w:color="auto" w:fill="FFFFFF"/>
        <w:spacing w:after="150"/>
        <w:ind w:left="270"/>
        <w:rPr>
          <w:rFonts w:ascii="Verdana" w:eastAsia="Times New Roman" w:hAnsi="Verdana" w:cs="Times New Roman"/>
          <w:color w:val="000000"/>
          <w:sz w:val="18"/>
          <w:szCs w:val="18"/>
        </w:rPr>
      </w:pPr>
      <w:r w:rsidRPr="00052163">
        <w:rPr>
          <w:rFonts w:ascii="Verdana" w:eastAsia="Times New Roman" w:hAnsi="Verdana" w:cs="Times New Roman"/>
          <w:color w:val="000000"/>
          <w:sz w:val="18"/>
          <w:szCs w:val="18"/>
        </w:rPr>
        <w:t>Returning pitchers get no more than </w:t>
      </w:r>
      <w:r w:rsidRPr="00052163">
        <w:rPr>
          <w:rFonts w:ascii="Verdana" w:eastAsia="Times New Roman" w:hAnsi="Verdana" w:cs="Times New Roman"/>
          <w:b/>
          <w:bCs/>
          <w:color w:val="000000"/>
          <w:sz w:val="18"/>
          <w:szCs w:val="18"/>
          <w:u w:val="single"/>
        </w:rPr>
        <w:t>5 warm up</w:t>
      </w:r>
      <w:r w:rsidRPr="00052163">
        <w:rPr>
          <w:rFonts w:ascii="Verdana" w:eastAsia="Times New Roman" w:hAnsi="Verdana" w:cs="Times New Roman"/>
          <w:color w:val="000000"/>
          <w:sz w:val="18"/>
          <w:szCs w:val="18"/>
        </w:rPr>
        <w:t> pitches.</w:t>
      </w:r>
    </w:p>
    <w:p w14:paraId="419E215A" w14:textId="77777777" w:rsidR="00052163" w:rsidRPr="00052163" w:rsidRDefault="00052163" w:rsidP="00052163">
      <w:pPr>
        <w:shd w:val="clear" w:color="auto" w:fill="FFFFFF"/>
        <w:spacing w:after="150"/>
        <w:ind w:left="270"/>
        <w:rPr>
          <w:rFonts w:ascii="Verdana" w:eastAsia="Times New Roman" w:hAnsi="Verdana" w:cs="Times New Roman"/>
          <w:color w:val="000000"/>
          <w:sz w:val="18"/>
          <w:szCs w:val="18"/>
        </w:rPr>
      </w:pPr>
      <w:r w:rsidRPr="00052163">
        <w:rPr>
          <w:rFonts w:ascii="Verdana" w:eastAsia="Times New Roman" w:hAnsi="Verdana" w:cs="Times New Roman"/>
          <w:color w:val="000000"/>
          <w:sz w:val="18"/>
          <w:szCs w:val="18"/>
        </w:rPr>
        <w:t>Make sure your players know where they are playing each inning.  Players should know where they are</w:t>
      </w:r>
    </w:p>
    <w:p w14:paraId="6A7262AB" w14:textId="77777777" w:rsidR="00052163" w:rsidRPr="00052163" w:rsidRDefault="00052163" w:rsidP="00052163">
      <w:pPr>
        <w:shd w:val="clear" w:color="auto" w:fill="FFFFFF"/>
        <w:spacing w:after="150"/>
        <w:ind w:left="270"/>
        <w:rPr>
          <w:rFonts w:ascii="Verdana" w:eastAsia="Times New Roman" w:hAnsi="Verdana" w:cs="Times New Roman"/>
          <w:color w:val="000000"/>
          <w:sz w:val="18"/>
          <w:szCs w:val="18"/>
        </w:rPr>
      </w:pPr>
      <w:r w:rsidRPr="00052163">
        <w:rPr>
          <w:rFonts w:ascii="Verdana" w:eastAsia="Times New Roman" w:hAnsi="Verdana" w:cs="Times New Roman"/>
          <w:color w:val="000000"/>
          <w:sz w:val="18"/>
          <w:szCs w:val="18"/>
        </w:rPr>
        <w:t>playing in the field before the end of their team’s turn at bat.</w:t>
      </w:r>
    </w:p>
    <w:p w14:paraId="41402651" w14:textId="77777777" w:rsidR="00052163" w:rsidRPr="00052163" w:rsidRDefault="00052163" w:rsidP="00052163">
      <w:pPr>
        <w:shd w:val="clear" w:color="auto" w:fill="FFFFFF"/>
        <w:spacing w:after="150"/>
        <w:ind w:left="270"/>
        <w:rPr>
          <w:rFonts w:ascii="Verdana" w:eastAsia="Times New Roman" w:hAnsi="Verdana" w:cs="Times New Roman"/>
          <w:color w:val="000000"/>
          <w:sz w:val="18"/>
          <w:szCs w:val="18"/>
        </w:rPr>
      </w:pPr>
      <w:r w:rsidRPr="00052163">
        <w:rPr>
          <w:rFonts w:ascii="Verdana" w:eastAsia="Times New Roman" w:hAnsi="Verdana" w:cs="Times New Roman"/>
          <w:color w:val="000000"/>
          <w:sz w:val="18"/>
          <w:szCs w:val="18"/>
        </w:rPr>
        <w:t>Get your catcher ready for the next inning as soon as possible.  </w:t>
      </w:r>
    </w:p>
    <w:p w14:paraId="550AD65A" w14:textId="77777777" w:rsidR="00052163" w:rsidRPr="00052163" w:rsidRDefault="00052163" w:rsidP="00052163">
      <w:pPr>
        <w:shd w:val="clear" w:color="auto" w:fill="FFFFFF"/>
        <w:spacing w:after="150"/>
        <w:ind w:left="270"/>
        <w:rPr>
          <w:rFonts w:ascii="Verdana" w:eastAsia="Times New Roman" w:hAnsi="Verdana" w:cs="Times New Roman"/>
          <w:color w:val="000000"/>
          <w:sz w:val="18"/>
          <w:szCs w:val="18"/>
        </w:rPr>
      </w:pPr>
      <w:r w:rsidRPr="00052163">
        <w:rPr>
          <w:rFonts w:ascii="Verdana" w:eastAsia="Times New Roman" w:hAnsi="Verdana" w:cs="Times New Roman"/>
          <w:color w:val="000000"/>
          <w:sz w:val="18"/>
          <w:szCs w:val="18"/>
        </w:rPr>
        <w:t>Try hard to get in at least 5 innings in for each game.  This will give our players maximum playing time and keep the game moving.</w:t>
      </w:r>
    </w:p>
    <w:p w14:paraId="1BCE2E3D"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color w:val="000000"/>
          <w:sz w:val="18"/>
          <w:szCs w:val="18"/>
        </w:rPr>
        <w:t> </w:t>
      </w:r>
    </w:p>
    <w:p w14:paraId="4FD09115"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b/>
          <w:bCs/>
          <w:color w:val="000000"/>
          <w:sz w:val="18"/>
          <w:szCs w:val="18"/>
        </w:rPr>
        <w:t>Weekday games played before May 15 or started after 6:20 PM</w:t>
      </w:r>
    </w:p>
    <w:p w14:paraId="0F5AB1F1" w14:textId="77777777" w:rsidR="00052163" w:rsidRPr="00052163" w:rsidRDefault="00052163" w:rsidP="00052163">
      <w:pPr>
        <w:shd w:val="clear" w:color="auto" w:fill="FFFFFF"/>
        <w:spacing w:after="150"/>
        <w:ind w:left="270"/>
        <w:rPr>
          <w:rFonts w:ascii="Verdana" w:eastAsia="Times New Roman" w:hAnsi="Verdana" w:cs="Times New Roman"/>
          <w:color w:val="000000"/>
          <w:sz w:val="18"/>
          <w:szCs w:val="18"/>
        </w:rPr>
      </w:pPr>
      <w:r w:rsidRPr="00052163">
        <w:rPr>
          <w:rFonts w:ascii="Verdana" w:eastAsia="Times New Roman" w:hAnsi="Verdana" w:cs="Times New Roman"/>
          <w:b/>
          <w:bCs/>
          <w:color w:val="000000"/>
          <w:sz w:val="18"/>
          <w:szCs w:val="18"/>
        </w:rPr>
        <w:t>Speed up play will be enforced</w:t>
      </w:r>
    </w:p>
    <w:p w14:paraId="25691FD4" w14:textId="77777777" w:rsidR="00052163" w:rsidRPr="00052163" w:rsidRDefault="00052163" w:rsidP="00052163">
      <w:pPr>
        <w:shd w:val="clear" w:color="auto" w:fill="FFFFFF"/>
        <w:spacing w:after="150"/>
        <w:ind w:left="270"/>
        <w:rPr>
          <w:rFonts w:ascii="Verdana" w:eastAsia="Times New Roman" w:hAnsi="Verdana" w:cs="Times New Roman"/>
          <w:color w:val="000000"/>
          <w:sz w:val="18"/>
          <w:szCs w:val="18"/>
        </w:rPr>
      </w:pPr>
      <w:r w:rsidRPr="00052163">
        <w:rPr>
          <w:rFonts w:ascii="Verdana" w:eastAsia="Times New Roman" w:hAnsi="Verdana" w:cs="Times New Roman"/>
          <w:b/>
          <w:bCs/>
          <w:color w:val="000000"/>
          <w:sz w:val="18"/>
          <w:szCs w:val="18"/>
        </w:rPr>
        <w:t>ABSOLUTELY NO INFIELD OR OUTFIELD BALLS AFTER THE FIRST INNING</w:t>
      </w:r>
    </w:p>
    <w:p w14:paraId="4CF6C11C" w14:textId="77777777" w:rsidR="00052163" w:rsidRPr="00052163" w:rsidRDefault="00052163" w:rsidP="00052163">
      <w:pPr>
        <w:shd w:val="clear" w:color="auto" w:fill="FFFFFF"/>
        <w:spacing w:after="150"/>
        <w:ind w:left="270"/>
        <w:rPr>
          <w:rFonts w:ascii="Verdana" w:eastAsia="Times New Roman" w:hAnsi="Verdana" w:cs="Times New Roman"/>
          <w:color w:val="000000"/>
          <w:sz w:val="18"/>
          <w:szCs w:val="18"/>
        </w:rPr>
      </w:pPr>
      <w:r w:rsidRPr="00052163">
        <w:rPr>
          <w:rFonts w:ascii="Verdana" w:eastAsia="Times New Roman" w:hAnsi="Verdana" w:cs="Times New Roman"/>
          <w:b/>
          <w:bCs/>
          <w:color w:val="000000"/>
          <w:sz w:val="18"/>
          <w:szCs w:val="18"/>
        </w:rPr>
        <w:t>Returning pitchers will get 3 warm up pitches between innings (5 in the top &amp; bottom of the 1</w:t>
      </w:r>
      <w:r w:rsidRPr="00052163">
        <w:rPr>
          <w:rFonts w:ascii="Verdana" w:eastAsia="Times New Roman" w:hAnsi="Verdana" w:cs="Times New Roman"/>
          <w:b/>
          <w:bCs/>
          <w:color w:val="000000"/>
          <w:sz w:val="14"/>
          <w:szCs w:val="14"/>
          <w:vertAlign w:val="superscript"/>
        </w:rPr>
        <w:t>st</w:t>
      </w:r>
      <w:r w:rsidRPr="00052163">
        <w:rPr>
          <w:rFonts w:ascii="Verdana" w:eastAsia="Times New Roman" w:hAnsi="Verdana" w:cs="Times New Roman"/>
          <w:b/>
          <w:bCs/>
          <w:color w:val="000000"/>
          <w:sz w:val="18"/>
          <w:szCs w:val="18"/>
        </w:rPr>
        <w:t>).  New pitchers will receive 5 warm up pitches. </w:t>
      </w:r>
    </w:p>
    <w:p w14:paraId="315B38BF" w14:textId="77777777" w:rsidR="00052163" w:rsidRPr="00052163" w:rsidRDefault="00052163" w:rsidP="00052163">
      <w:pPr>
        <w:shd w:val="clear" w:color="auto" w:fill="FFFFFF"/>
        <w:spacing w:after="150"/>
        <w:ind w:left="270"/>
        <w:rPr>
          <w:rFonts w:ascii="Verdana" w:eastAsia="Times New Roman" w:hAnsi="Verdana" w:cs="Times New Roman"/>
          <w:color w:val="000000"/>
          <w:sz w:val="18"/>
          <w:szCs w:val="18"/>
        </w:rPr>
      </w:pPr>
      <w:r w:rsidRPr="00052163">
        <w:rPr>
          <w:rFonts w:ascii="Verdana" w:eastAsia="Times New Roman" w:hAnsi="Verdana" w:cs="Times New Roman"/>
          <w:b/>
          <w:bCs/>
          <w:color w:val="000000"/>
          <w:sz w:val="18"/>
          <w:szCs w:val="18"/>
        </w:rPr>
        <w:t xml:space="preserve">Courtesy runners for the catcher of the next inning </w:t>
      </w:r>
      <w:proofErr w:type="gramStart"/>
      <w:r w:rsidRPr="00052163">
        <w:rPr>
          <w:rFonts w:ascii="Verdana" w:eastAsia="Times New Roman" w:hAnsi="Verdana" w:cs="Times New Roman"/>
          <w:b/>
          <w:bCs/>
          <w:color w:val="000000"/>
          <w:sz w:val="18"/>
          <w:szCs w:val="18"/>
        </w:rPr>
        <w:t>is</w:t>
      </w:r>
      <w:proofErr w:type="gramEnd"/>
      <w:r w:rsidRPr="00052163">
        <w:rPr>
          <w:rFonts w:ascii="Verdana" w:eastAsia="Times New Roman" w:hAnsi="Verdana" w:cs="Times New Roman"/>
          <w:b/>
          <w:bCs/>
          <w:color w:val="000000"/>
          <w:sz w:val="18"/>
          <w:szCs w:val="18"/>
        </w:rPr>
        <w:t xml:space="preserve"> mandatory (courtesy runner is not allowed for catcher in home team’s final at bat)</w:t>
      </w:r>
    </w:p>
    <w:p w14:paraId="139CCE9B" w14:textId="77777777" w:rsidR="00052163" w:rsidRPr="00052163" w:rsidRDefault="00052163" w:rsidP="00052163">
      <w:pPr>
        <w:shd w:val="clear" w:color="auto" w:fill="FFFFFF"/>
        <w:spacing w:after="150"/>
        <w:ind w:left="270"/>
        <w:rPr>
          <w:rFonts w:ascii="Verdana" w:eastAsia="Times New Roman" w:hAnsi="Verdana" w:cs="Times New Roman"/>
          <w:color w:val="000000"/>
          <w:sz w:val="18"/>
          <w:szCs w:val="18"/>
        </w:rPr>
      </w:pPr>
      <w:r w:rsidRPr="00052163">
        <w:rPr>
          <w:rFonts w:ascii="Verdana" w:eastAsia="Times New Roman" w:hAnsi="Verdana" w:cs="Times New Roman"/>
          <w:color w:val="000000"/>
          <w:sz w:val="18"/>
          <w:szCs w:val="18"/>
        </w:rPr>
        <w:t> </w:t>
      </w:r>
    </w:p>
    <w:p w14:paraId="01AED446"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b/>
          <w:bCs/>
          <w:color w:val="000000"/>
          <w:sz w:val="18"/>
          <w:szCs w:val="18"/>
        </w:rPr>
        <w:t>11. </w:t>
      </w:r>
      <w:r w:rsidRPr="00052163">
        <w:rPr>
          <w:rFonts w:ascii="Verdana" w:eastAsia="Times New Roman" w:hAnsi="Verdana" w:cs="Times New Roman"/>
          <w:b/>
          <w:bCs/>
          <w:color w:val="000000"/>
          <w:sz w:val="18"/>
          <w:szCs w:val="18"/>
          <w:u w:val="single"/>
        </w:rPr>
        <w:t>UNIFORMS  </w:t>
      </w:r>
    </w:p>
    <w:p w14:paraId="2B122B3E"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b/>
          <w:bCs/>
          <w:color w:val="000000"/>
          <w:sz w:val="18"/>
          <w:szCs w:val="18"/>
          <w:u w:val="single"/>
        </w:rPr>
        <w:t>Uniform</w:t>
      </w:r>
      <w:r w:rsidRPr="00052163">
        <w:rPr>
          <w:rFonts w:ascii="Verdana" w:eastAsia="Times New Roman" w:hAnsi="Verdana" w:cs="Times New Roman"/>
          <w:color w:val="000000"/>
          <w:sz w:val="18"/>
          <w:szCs w:val="18"/>
        </w:rPr>
        <w:t> – Players are required to be wear their team shirt and black pants. Metal free (no zippers or otherwise) outerwear is permitted in the field should the weather require it – pull over hoodies are best.</w:t>
      </w:r>
    </w:p>
    <w:p w14:paraId="7311AAA3"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b/>
          <w:bCs/>
          <w:color w:val="000000"/>
          <w:sz w:val="18"/>
          <w:szCs w:val="18"/>
          <w:u w:val="single"/>
        </w:rPr>
        <w:t>Cleats</w:t>
      </w:r>
      <w:r w:rsidRPr="00052163">
        <w:rPr>
          <w:rFonts w:ascii="Verdana" w:eastAsia="Times New Roman" w:hAnsi="Verdana" w:cs="Times New Roman"/>
          <w:color w:val="000000"/>
          <w:sz w:val="18"/>
          <w:szCs w:val="18"/>
        </w:rPr>
        <w:t> – Metal cleats are prohibited. </w:t>
      </w:r>
    </w:p>
    <w:p w14:paraId="07CC1A24"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b/>
          <w:bCs/>
          <w:color w:val="000000"/>
          <w:sz w:val="18"/>
          <w:szCs w:val="18"/>
          <w:u w:val="single"/>
        </w:rPr>
        <w:t>Protective Helmets</w:t>
      </w:r>
      <w:r w:rsidRPr="00052163">
        <w:rPr>
          <w:rFonts w:ascii="Verdana" w:eastAsia="Times New Roman" w:hAnsi="Verdana" w:cs="Times New Roman"/>
          <w:color w:val="000000"/>
          <w:sz w:val="18"/>
          <w:szCs w:val="18"/>
        </w:rPr>
        <w:t> – All batters and base runners must wear protective helmets with facemask and chinstraps.</w:t>
      </w:r>
    </w:p>
    <w:p w14:paraId="3C139259"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b/>
          <w:bCs/>
          <w:color w:val="000000"/>
          <w:sz w:val="18"/>
          <w:szCs w:val="18"/>
          <w:u w:val="single"/>
        </w:rPr>
        <w:t>Protective Masks</w:t>
      </w:r>
      <w:r w:rsidRPr="00052163">
        <w:rPr>
          <w:rFonts w:ascii="Verdana" w:eastAsia="Times New Roman" w:hAnsi="Verdana" w:cs="Times New Roman"/>
          <w:color w:val="000000"/>
          <w:sz w:val="18"/>
          <w:szCs w:val="18"/>
        </w:rPr>
        <w:t> – All Pitchers are required to wear a protective mask when pitching.  It is strongly encouraged that ALL fielders wear protective masks while in the field.</w:t>
      </w:r>
    </w:p>
    <w:p w14:paraId="55E22DCF"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color w:val="000000"/>
          <w:sz w:val="18"/>
          <w:szCs w:val="18"/>
        </w:rPr>
        <w:t> </w:t>
      </w:r>
    </w:p>
    <w:p w14:paraId="610430FE"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color w:val="000000"/>
          <w:sz w:val="18"/>
          <w:szCs w:val="18"/>
        </w:rPr>
        <w:t> </w:t>
      </w:r>
    </w:p>
    <w:p w14:paraId="78D87575"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b/>
          <w:bCs/>
          <w:color w:val="000000"/>
          <w:sz w:val="18"/>
          <w:szCs w:val="18"/>
        </w:rPr>
        <w:t>12. </w:t>
      </w:r>
      <w:r w:rsidRPr="00052163">
        <w:rPr>
          <w:rFonts w:ascii="Verdana" w:eastAsia="Times New Roman" w:hAnsi="Verdana" w:cs="Times New Roman"/>
          <w:b/>
          <w:bCs/>
          <w:color w:val="000000"/>
          <w:sz w:val="18"/>
          <w:szCs w:val="18"/>
          <w:u w:val="single"/>
        </w:rPr>
        <w:t>EQUIPMENT  </w:t>
      </w:r>
    </w:p>
    <w:p w14:paraId="231F0D01"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b/>
          <w:bCs/>
          <w:color w:val="000000"/>
          <w:sz w:val="18"/>
          <w:szCs w:val="18"/>
          <w:u w:val="single"/>
        </w:rPr>
        <w:t>Softballs</w:t>
      </w:r>
      <w:r w:rsidRPr="00052163">
        <w:rPr>
          <w:rFonts w:ascii="Verdana" w:eastAsia="Times New Roman" w:hAnsi="Verdana" w:cs="Times New Roman"/>
          <w:color w:val="000000"/>
          <w:sz w:val="18"/>
          <w:szCs w:val="18"/>
        </w:rPr>
        <w:t> – A 12” “hard” softball will be used for practice and games.  </w:t>
      </w:r>
    </w:p>
    <w:p w14:paraId="7942B0CF"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b/>
          <w:bCs/>
          <w:color w:val="000000"/>
          <w:sz w:val="18"/>
          <w:szCs w:val="18"/>
          <w:u w:val="single"/>
        </w:rPr>
        <w:lastRenderedPageBreak/>
        <w:t>Bats</w:t>
      </w:r>
      <w:r w:rsidRPr="00052163">
        <w:rPr>
          <w:rFonts w:ascii="Verdana" w:eastAsia="Times New Roman" w:hAnsi="Verdana" w:cs="Times New Roman"/>
          <w:color w:val="000000"/>
          <w:sz w:val="18"/>
          <w:szCs w:val="18"/>
        </w:rPr>
        <w:t> – All bats must be marked “Official ASA Softball” by the manufacturer. </w:t>
      </w:r>
    </w:p>
    <w:p w14:paraId="0E85E00D"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b/>
          <w:bCs/>
          <w:color w:val="000000"/>
          <w:sz w:val="18"/>
          <w:szCs w:val="18"/>
          <w:u w:val="single"/>
        </w:rPr>
        <w:t>Bases</w:t>
      </w:r>
      <w:r w:rsidRPr="00052163">
        <w:rPr>
          <w:rFonts w:ascii="Verdana" w:eastAsia="Times New Roman" w:hAnsi="Verdana" w:cs="Times New Roman"/>
          <w:color w:val="000000"/>
          <w:sz w:val="18"/>
          <w:szCs w:val="18"/>
        </w:rPr>
        <w:t> – 1</w:t>
      </w:r>
      <w:r w:rsidRPr="00052163">
        <w:rPr>
          <w:rFonts w:ascii="Verdana" w:eastAsia="Times New Roman" w:hAnsi="Verdana" w:cs="Times New Roman"/>
          <w:color w:val="000000"/>
          <w:sz w:val="14"/>
          <w:szCs w:val="14"/>
          <w:vertAlign w:val="superscript"/>
        </w:rPr>
        <w:t>st</w:t>
      </w:r>
      <w:r w:rsidRPr="00052163">
        <w:rPr>
          <w:rFonts w:ascii="Verdana" w:eastAsia="Times New Roman" w:hAnsi="Verdana" w:cs="Times New Roman"/>
          <w:color w:val="000000"/>
          <w:sz w:val="18"/>
          <w:szCs w:val="18"/>
        </w:rPr>
        <w:t> base shall be a double base to avoid collisions.</w:t>
      </w:r>
    </w:p>
    <w:p w14:paraId="40F10719"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b/>
          <w:bCs/>
          <w:color w:val="000000"/>
          <w:sz w:val="18"/>
          <w:szCs w:val="18"/>
        </w:rPr>
        <w:t>13. </w:t>
      </w:r>
      <w:r w:rsidRPr="00052163">
        <w:rPr>
          <w:rFonts w:ascii="Verdana" w:eastAsia="Times New Roman" w:hAnsi="Verdana" w:cs="Times New Roman"/>
          <w:b/>
          <w:bCs/>
          <w:color w:val="000000"/>
          <w:sz w:val="18"/>
          <w:szCs w:val="18"/>
          <w:u w:val="single"/>
        </w:rPr>
        <w:t>LAYOUT OF THE DIAMOND</w:t>
      </w:r>
      <w:r w:rsidRPr="00052163">
        <w:rPr>
          <w:rFonts w:ascii="Verdana" w:eastAsia="Times New Roman" w:hAnsi="Verdana" w:cs="Times New Roman"/>
          <w:color w:val="000000"/>
          <w:sz w:val="18"/>
          <w:szCs w:val="18"/>
        </w:rPr>
        <w:t> </w:t>
      </w:r>
    </w:p>
    <w:p w14:paraId="79AA22A5"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b/>
          <w:bCs/>
          <w:color w:val="000000"/>
          <w:sz w:val="18"/>
          <w:szCs w:val="18"/>
          <w:u w:val="single"/>
        </w:rPr>
        <w:t>Bases</w:t>
      </w:r>
      <w:r w:rsidRPr="00052163">
        <w:rPr>
          <w:rFonts w:ascii="Verdana" w:eastAsia="Times New Roman" w:hAnsi="Verdana" w:cs="Times New Roman"/>
          <w:color w:val="000000"/>
          <w:sz w:val="18"/>
          <w:szCs w:val="18"/>
        </w:rPr>
        <w:t> – The distance between all bases shall be 60 feet. </w:t>
      </w:r>
    </w:p>
    <w:p w14:paraId="0F00089C"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b/>
          <w:bCs/>
          <w:color w:val="000000"/>
          <w:sz w:val="18"/>
          <w:szCs w:val="18"/>
          <w:u w:val="single"/>
        </w:rPr>
        <w:t>Pitching Rubber</w:t>
      </w:r>
      <w:r w:rsidRPr="00052163">
        <w:rPr>
          <w:rFonts w:ascii="Verdana" w:eastAsia="Times New Roman" w:hAnsi="Verdana" w:cs="Times New Roman"/>
          <w:color w:val="000000"/>
          <w:sz w:val="18"/>
          <w:szCs w:val="18"/>
        </w:rPr>
        <w:t> </w:t>
      </w:r>
      <w:r w:rsidRPr="00052163">
        <w:rPr>
          <w:rFonts w:ascii="Verdana" w:eastAsia="Times New Roman" w:hAnsi="Verdana" w:cs="Times New Roman"/>
          <w:b/>
          <w:bCs/>
          <w:color w:val="000000"/>
          <w:sz w:val="18"/>
          <w:szCs w:val="18"/>
        </w:rPr>
        <w:t>–</w:t>
      </w:r>
      <w:r w:rsidRPr="00052163">
        <w:rPr>
          <w:rFonts w:ascii="Verdana" w:eastAsia="Times New Roman" w:hAnsi="Verdana" w:cs="Times New Roman"/>
          <w:color w:val="000000"/>
          <w:sz w:val="18"/>
          <w:szCs w:val="18"/>
        </w:rPr>
        <w:t> The distance between the rear point of home plate and the front side of the pitcher’s rubber shall be 43 feet for pitchers that are 14U Eligible (Player age is 13 or 14 on January 1 of current year) and 40 feet for pitchers that are 12U Eligible (Player age is 11 or 12 on January 1 of current year)</w:t>
      </w:r>
    </w:p>
    <w:p w14:paraId="0F56F51C"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b/>
          <w:bCs/>
          <w:color w:val="000000"/>
          <w:sz w:val="18"/>
          <w:szCs w:val="18"/>
          <w:u w:val="single"/>
        </w:rPr>
        <w:t>Out of Bounds</w:t>
      </w:r>
      <w:r w:rsidRPr="00052163">
        <w:rPr>
          <w:rFonts w:ascii="Verdana" w:eastAsia="Times New Roman" w:hAnsi="Verdana" w:cs="Times New Roman"/>
          <w:color w:val="000000"/>
          <w:sz w:val="18"/>
          <w:szCs w:val="18"/>
        </w:rPr>
        <w:t> – Out of bounds areas will be clarified by the umpire and both team’s coaches prior to game time.  Any ball that goes out of bounds will be a dead ball and all base runners will advance 1 base.</w:t>
      </w:r>
    </w:p>
    <w:p w14:paraId="1605DBA3"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b/>
          <w:bCs/>
          <w:color w:val="000000"/>
          <w:sz w:val="18"/>
          <w:szCs w:val="18"/>
        </w:rPr>
        <w:t>14. </w:t>
      </w:r>
      <w:r w:rsidRPr="00052163">
        <w:rPr>
          <w:rFonts w:ascii="Verdana" w:eastAsia="Times New Roman" w:hAnsi="Verdana" w:cs="Times New Roman"/>
          <w:b/>
          <w:bCs/>
          <w:color w:val="000000"/>
          <w:sz w:val="18"/>
          <w:szCs w:val="18"/>
          <w:u w:val="single"/>
        </w:rPr>
        <w:t>BATTING</w:t>
      </w:r>
      <w:r w:rsidRPr="00052163">
        <w:rPr>
          <w:rFonts w:ascii="Verdana" w:eastAsia="Times New Roman" w:hAnsi="Verdana" w:cs="Times New Roman"/>
          <w:color w:val="000000"/>
          <w:sz w:val="18"/>
          <w:szCs w:val="18"/>
        </w:rPr>
        <w:t> </w:t>
      </w:r>
    </w:p>
    <w:p w14:paraId="79C7B2FC"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b/>
          <w:bCs/>
          <w:color w:val="000000"/>
          <w:sz w:val="18"/>
          <w:szCs w:val="18"/>
          <w:u w:val="single"/>
        </w:rPr>
        <w:t>Base on Balls</w:t>
      </w:r>
      <w:r w:rsidRPr="00052163">
        <w:rPr>
          <w:rFonts w:ascii="Verdana" w:eastAsia="Times New Roman" w:hAnsi="Verdana" w:cs="Times New Roman"/>
          <w:b/>
          <w:bCs/>
          <w:color w:val="000000"/>
          <w:sz w:val="18"/>
          <w:szCs w:val="18"/>
        </w:rPr>
        <w:t> – </w:t>
      </w:r>
      <w:r w:rsidRPr="00052163">
        <w:rPr>
          <w:rFonts w:ascii="Verdana" w:eastAsia="Times New Roman" w:hAnsi="Verdana" w:cs="Times New Roman"/>
          <w:color w:val="000000"/>
          <w:sz w:val="18"/>
          <w:szCs w:val="18"/>
        </w:rPr>
        <w:t>After the fourth ball, the batter may take the base. </w:t>
      </w:r>
    </w:p>
    <w:p w14:paraId="7D2A6547"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b/>
          <w:bCs/>
          <w:color w:val="000000"/>
          <w:sz w:val="18"/>
          <w:szCs w:val="18"/>
          <w:u w:val="single"/>
        </w:rPr>
        <w:t>Strike Outs</w:t>
      </w:r>
      <w:r w:rsidRPr="00052163">
        <w:rPr>
          <w:rFonts w:ascii="Verdana" w:eastAsia="Times New Roman" w:hAnsi="Verdana" w:cs="Times New Roman"/>
          <w:b/>
          <w:bCs/>
          <w:color w:val="000000"/>
          <w:sz w:val="18"/>
          <w:szCs w:val="18"/>
        </w:rPr>
        <w:t> – </w:t>
      </w:r>
      <w:r w:rsidRPr="00052163">
        <w:rPr>
          <w:rFonts w:ascii="Verdana" w:eastAsia="Times New Roman" w:hAnsi="Verdana" w:cs="Times New Roman"/>
          <w:color w:val="000000"/>
          <w:sz w:val="18"/>
          <w:szCs w:val="18"/>
        </w:rPr>
        <w:t>The batter will be out after 3 strikes. </w:t>
      </w:r>
    </w:p>
    <w:p w14:paraId="5E7C5F2F"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b/>
          <w:bCs/>
          <w:color w:val="000000"/>
          <w:sz w:val="18"/>
          <w:szCs w:val="18"/>
          <w:u w:val="single"/>
        </w:rPr>
        <w:t>Bunting</w:t>
      </w:r>
      <w:r w:rsidRPr="00052163">
        <w:rPr>
          <w:rFonts w:ascii="Verdana" w:eastAsia="Times New Roman" w:hAnsi="Verdana" w:cs="Times New Roman"/>
          <w:color w:val="000000"/>
          <w:sz w:val="18"/>
          <w:szCs w:val="18"/>
        </w:rPr>
        <w:t> – Bunting is permitted.</w:t>
      </w:r>
    </w:p>
    <w:p w14:paraId="645C7ACB"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b/>
          <w:bCs/>
          <w:color w:val="000000"/>
          <w:sz w:val="18"/>
          <w:szCs w:val="18"/>
          <w:u w:val="single"/>
        </w:rPr>
        <w:t>Hit by a Pitch</w:t>
      </w:r>
      <w:r w:rsidRPr="00052163">
        <w:rPr>
          <w:rFonts w:ascii="Verdana" w:eastAsia="Times New Roman" w:hAnsi="Verdana" w:cs="Times New Roman"/>
          <w:color w:val="000000"/>
          <w:sz w:val="18"/>
          <w:szCs w:val="18"/>
        </w:rPr>
        <w:t> – A player must attempt to avoid being hit by a pitch. If an attempt is made and the batter is still hit, then the batter will be awarded 1</w:t>
      </w:r>
      <w:r w:rsidRPr="00052163">
        <w:rPr>
          <w:rFonts w:ascii="Verdana" w:eastAsia="Times New Roman" w:hAnsi="Verdana" w:cs="Times New Roman"/>
          <w:color w:val="000000"/>
          <w:sz w:val="14"/>
          <w:szCs w:val="14"/>
          <w:vertAlign w:val="superscript"/>
        </w:rPr>
        <w:t>st</w:t>
      </w:r>
      <w:r w:rsidRPr="00052163">
        <w:rPr>
          <w:rFonts w:ascii="Verdana" w:eastAsia="Times New Roman" w:hAnsi="Verdana" w:cs="Times New Roman"/>
          <w:color w:val="000000"/>
          <w:sz w:val="18"/>
          <w:szCs w:val="18"/>
        </w:rPr>
        <w:t>base.  </w:t>
      </w:r>
    </w:p>
    <w:p w14:paraId="4ADFAD17"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bookmarkStart w:id="0" w:name="_Hlk31990423"/>
      <w:r w:rsidRPr="00052163">
        <w:rPr>
          <w:rFonts w:ascii="Verdana" w:eastAsia="Times New Roman" w:hAnsi="Verdana" w:cs="Times New Roman"/>
          <w:b/>
          <w:bCs/>
          <w:color w:val="0000FF"/>
          <w:sz w:val="18"/>
          <w:szCs w:val="18"/>
          <w:u w:val="single"/>
        </w:rPr>
        <w:t>No Show Bunt and Swing</w:t>
      </w:r>
      <w:bookmarkEnd w:id="0"/>
      <w:r w:rsidRPr="00052163">
        <w:rPr>
          <w:rFonts w:ascii="Verdana" w:eastAsia="Times New Roman" w:hAnsi="Verdana" w:cs="Times New Roman"/>
          <w:b/>
          <w:bCs/>
          <w:color w:val="000000"/>
          <w:sz w:val="18"/>
          <w:szCs w:val="18"/>
        </w:rPr>
        <w:t> – </w:t>
      </w:r>
      <w:r w:rsidRPr="00052163">
        <w:rPr>
          <w:rFonts w:ascii="Verdana" w:eastAsia="Times New Roman" w:hAnsi="Verdana" w:cs="Times New Roman"/>
          <w:color w:val="000000"/>
          <w:sz w:val="18"/>
          <w:szCs w:val="18"/>
        </w:rPr>
        <w:t xml:space="preserve">Players who square to bunt cannot pull the bat back and swing.  If a player shows bunt, they can either attempt the bunt or pull the bat away (not offer).  Any player who shows a bunt and pulls back and swings will be automatically </w:t>
      </w:r>
      <w:proofErr w:type="gramStart"/>
      <w:r w:rsidRPr="00052163">
        <w:rPr>
          <w:rFonts w:ascii="Verdana" w:eastAsia="Times New Roman" w:hAnsi="Verdana" w:cs="Times New Roman"/>
          <w:color w:val="000000"/>
          <w:sz w:val="18"/>
          <w:szCs w:val="18"/>
        </w:rPr>
        <w:t>out</w:t>
      </w:r>
      <w:proofErr w:type="gramEnd"/>
      <w:r w:rsidRPr="00052163">
        <w:rPr>
          <w:rFonts w:ascii="Verdana" w:eastAsia="Times New Roman" w:hAnsi="Verdana" w:cs="Times New Roman"/>
          <w:color w:val="000000"/>
          <w:sz w:val="18"/>
          <w:szCs w:val="18"/>
        </w:rPr>
        <w:t xml:space="preserve"> and the ball will be dead.  All base runners will return to the base they occupied before the pitch was thrown.  The batter does not need to make contact on the swing to be called out. </w:t>
      </w:r>
    </w:p>
    <w:p w14:paraId="0200220D"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b/>
          <w:bCs/>
          <w:color w:val="000000"/>
          <w:sz w:val="18"/>
          <w:szCs w:val="18"/>
        </w:rPr>
        <w:t>15. </w:t>
      </w:r>
      <w:r w:rsidRPr="00052163">
        <w:rPr>
          <w:rFonts w:ascii="Verdana" w:eastAsia="Times New Roman" w:hAnsi="Verdana" w:cs="Times New Roman"/>
          <w:b/>
          <w:bCs/>
          <w:color w:val="000000"/>
          <w:sz w:val="18"/>
          <w:szCs w:val="18"/>
          <w:u w:val="single"/>
        </w:rPr>
        <w:t>BASE RUNNING</w:t>
      </w:r>
    </w:p>
    <w:p w14:paraId="5A270644"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b/>
          <w:bCs/>
          <w:color w:val="000000"/>
          <w:sz w:val="18"/>
          <w:szCs w:val="18"/>
          <w:u w:val="single"/>
        </w:rPr>
        <w:t>Leading</w:t>
      </w:r>
      <w:r w:rsidRPr="00052163">
        <w:rPr>
          <w:rFonts w:ascii="Verdana" w:eastAsia="Times New Roman" w:hAnsi="Verdana" w:cs="Times New Roman"/>
          <w:color w:val="000000"/>
          <w:sz w:val="18"/>
          <w:szCs w:val="18"/>
        </w:rPr>
        <w:t xml:space="preserve"> – The base runner may lead after the ball has been released from the pitcher’s hand.  If the catcher attempts to make a play on the base runner, the base runner has the option of advancing to the next base. If a base runner leaves the base early, the ball will be </w:t>
      </w:r>
      <w:proofErr w:type="gramStart"/>
      <w:r w:rsidRPr="00052163">
        <w:rPr>
          <w:rFonts w:ascii="Verdana" w:eastAsia="Times New Roman" w:hAnsi="Verdana" w:cs="Times New Roman"/>
          <w:color w:val="000000"/>
          <w:sz w:val="18"/>
          <w:szCs w:val="18"/>
        </w:rPr>
        <w:t>dead</w:t>
      </w:r>
      <w:proofErr w:type="gramEnd"/>
      <w:r w:rsidRPr="00052163">
        <w:rPr>
          <w:rFonts w:ascii="Verdana" w:eastAsia="Times New Roman" w:hAnsi="Verdana" w:cs="Times New Roman"/>
          <w:color w:val="000000"/>
          <w:sz w:val="18"/>
          <w:szCs w:val="18"/>
        </w:rPr>
        <w:t xml:space="preserve"> and the base runner will be immediately called out.</w:t>
      </w:r>
    </w:p>
    <w:p w14:paraId="26284BBA"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b/>
          <w:bCs/>
          <w:color w:val="000000"/>
          <w:sz w:val="18"/>
          <w:szCs w:val="18"/>
          <w:u w:val="single"/>
        </w:rPr>
        <w:t>Sliding</w:t>
      </w:r>
      <w:r w:rsidRPr="00052163">
        <w:rPr>
          <w:rFonts w:ascii="Verdana" w:eastAsia="Times New Roman" w:hAnsi="Verdana" w:cs="Times New Roman"/>
          <w:color w:val="000000"/>
          <w:sz w:val="18"/>
          <w:szCs w:val="18"/>
        </w:rPr>
        <w:t> – Is permitted and encouraged.  </w:t>
      </w:r>
      <w:r w:rsidRPr="00052163">
        <w:rPr>
          <w:rFonts w:ascii="Verdana" w:eastAsia="Times New Roman" w:hAnsi="Verdana" w:cs="Times New Roman"/>
          <w:b/>
          <w:bCs/>
          <w:color w:val="000000"/>
          <w:sz w:val="18"/>
          <w:szCs w:val="18"/>
        </w:rPr>
        <w:t>A player must slide into home plate to avoid contact if there is play at home plate otherwise the runner will be automatically called out by the umpire.  This is the umpire’s discretion and for the players safety.</w:t>
      </w:r>
    </w:p>
    <w:p w14:paraId="72EDF410"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b/>
          <w:bCs/>
          <w:color w:val="000000"/>
          <w:sz w:val="18"/>
          <w:szCs w:val="18"/>
          <w:u w:val="single"/>
        </w:rPr>
        <w:t>Tagging Up</w:t>
      </w:r>
      <w:r w:rsidRPr="00052163">
        <w:rPr>
          <w:rFonts w:ascii="Verdana" w:eastAsia="Times New Roman" w:hAnsi="Verdana" w:cs="Times New Roman"/>
          <w:color w:val="000000"/>
          <w:sz w:val="18"/>
          <w:szCs w:val="18"/>
        </w:rPr>
        <w:t xml:space="preserve"> - A runner </w:t>
      </w:r>
      <w:proofErr w:type="gramStart"/>
      <w:r w:rsidRPr="00052163">
        <w:rPr>
          <w:rFonts w:ascii="Verdana" w:eastAsia="Times New Roman" w:hAnsi="Verdana" w:cs="Times New Roman"/>
          <w:color w:val="000000"/>
          <w:sz w:val="18"/>
          <w:szCs w:val="18"/>
        </w:rPr>
        <w:t>is allowed to</w:t>
      </w:r>
      <w:proofErr w:type="gramEnd"/>
      <w:r w:rsidRPr="00052163">
        <w:rPr>
          <w:rFonts w:ascii="Verdana" w:eastAsia="Times New Roman" w:hAnsi="Verdana" w:cs="Times New Roman"/>
          <w:color w:val="000000"/>
          <w:sz w:val="18"/>
          <w:szCs w:val="18"/>
        </w:rPr>
        <w:t xml:space="preserve"> tag up and attempt advancing to the next base when a fly ball is caught.</w:t>
      </w:r>
    </w:p>
    <w:p w14:paraId="2DB8ED52"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b/>
          <w:bCs/>
          <w:color w:val="000000"/>
          <w:sz w:val="18"/>
          <w:szCs w:val="18"/>
          <w:u w:val="single"/>
        </w:rPr>
        <w:t>Runner Hit by a Ball</w:t>
      </w:r>
      <w:r w:rsidRPr="00052163">
        <w:rPr>
          <w:rFonts w:ascii="Verdana" w:eastAsia="Times New Roman" w:hAnsi="Verdana" w:cs="Times New Roman"/>
          <w:color w:val="000000"/>
          <w:sz w:val="18"/>
          <w:szCs w:val="18"/>
        </w:rPr>
        <w:t xml:space="preserve"> – If a fair-batted ball hits the base runner before it is touched by a defensive player, the base runner is </w:t>
      </w:r>
      <w:proofErr w:type="gramStart"/>
      <w:r w:rsidRPr="00052163">
        <w:rPr>
          <w:rFonts w:ascii="Verdana" w:eastAsia="Times New Roman" w:hAnsi="Verdana" w:cs="Times New Roman"/>
          <w:color w:val="000000"/>
          <w:sz w:val="18"/>
          <w:szCs w:val="18"/>
        </w:rPr>
        <w:t>out</w:t>
      </w:r>
      <w:proofErr w:type="gramEnd"/>
      <w:r w:rsidRPr="00052163">
        <w:rPr>
          <w:rFonts w:ascii="Verdana" w:eastAsia="Times New Roman" w:hAnsi="Verdana" w:cs="Times New Roman"/>
          <w:color w:val="000000"/>
          <w:sz w:val="18"/>
          <w:szCs w:val="18"/>
        </w:rPr>
        <w:t xml:space="preserve"> and the batter is awarded first base. All other base runners return to the previously base </w:t>
      </w:r>
      <w:proofErr w:type="gramStart"/>
      <w:r w:rsidRPr="00052163">
        <w:rPr>
          <w:rFonts w:ascii="Verdana" w:eastAsia="Times New Roman" w:hAnsi="Verdana" w:cs="Times New Roman"/>
          <w:color w:val="000000"/>
          <w:sz w:val="18"/>
          <w:szCs w:val="18"/>
        </w:rPr>
        <w:t>occupied, unless</w:t>
      </w:r>
      <w:proofErr w:type="gramEnd"/>
      <w:r w:rsidRPr="00052163">
        <w:rPr>
          <w:rFonts w:ascii="Verdana" w:eastAsia="Times New Roman" w:hAnsi="Verdana" w:cs="Times New Roman"/>
          <w:color w:val="000000"/>
          <w:sz w:val="18"/>
          <w:szCs w:val="18"/>
        </w:rPr>
        <w:t xml:space="preserve"> they are forced to advance because the batter is awarded first base. </w:t>
      </w:r>
    </w:p>
    <w:p w14:paraId="2A751EA9"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b/>
          <w:bCs/>
          <w:color w:val="000000"/>
          <w:sz w:val="18"/>
          <w:szCs w:val="18"/>
          <w:u w:val="single"/>
        </w:rPr>
        <w:t>Running into a Defensive Player</w:t>
      </w:r>
      <w:r w:rsidRPr="00052163">
        <w:rPr>
          <w:rFonts w:ascii="Verdana" w:eastAsia="Times New Roman" w:hAnsi="Verdana" w:cs="Times New Roman"/>
          <w:color w:val="000000"/>
          <w:sz w:val="18"/>
          <w:szCs w:val="18"/>
        </w:rPr>
        <w:t xml:space="preserve"> – Base runners must slide or avoid defensive players. A base runner may not run into a defensive player or attempt to knock a defensive player out of the play. A base runner may slide into a base guarded by a player.  If base runner intentionally runs into a defensive player attempting to make a play on a batted ball, the base runner is </w:t>
      </w:r>
      <w:proofErr w:type="gramStart"/>
      <w:r w:rsidRPr="00052163">
        <w:rPr>
          <w:rFonts w:ascii="Verdana" w:eastAsia="Times New Roman" w:hAnsi="Verdana" w:cs="Times New Roman"/>
          <w:color w:val="000000"/>
          <w:sz w:val="18"/>
          <w:szCs w:val="18"/>
        </w:rPr>
        <w:t>out</w:t>
      </w:r>
      <w:proofErr w:type="gramEnd"/>
      <w:r w:rsidRPr="00052163">
        <w:rPr>
          <w:rFonts w:ascii="Verdana" w:eastAsia="Times New Roman" w:hAnsi="Verdana" w:cs="Times New Roman"/>
          <w:color w:val="000000"/>
          <w:sz w:val="18"/>
          <w:szCs w:val="18"/>
        </w:rPr>
        <w:t xml:space="preserve"> and the ball is dead.  No other base runners may advance.  Fielders must make every attempt to remain out of the base line and away from the bases should they not be making a play on the ball.  If a fielder impedes the baserunner, the base runner will be awarded the next base.  This is the umpire’s discretion.</w:t>
      </w:r>
    </w:p>
    <w:p w14:paraId="6A25F1E3"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b/>
          <w:bCs/>
          <w:color w:val="000000"/>
          <w:sz w:val="18"/>
          <w:szCs w:val="18"/>
        </w:rPr>
        <w:t>16.</w:t>
      </w:r>
      <w:r w:rsidRPr="00052163">
        <w:rPr>
          <w:rFonts w:ascii="Verdana" w:eastAsia="Times New Roman" w:hAnsi="Verdana" w:cs="Times New Roman"/>
          <w:color w:val="000000"/>
          <w:sz w:val="18"/>
          <w:szCs w:val="18"/>
        </w:rPr>
        <w:t> </w:t>
      </w:r>
      <w:r w:rsidRPr="00052163">
        <w:rPr>
          <w:rFonts w:ascii="Verdana" w:eastAsia="Times New Roman" w:hAnsi="Verdana" w:cs="Times New Roman"/>
          <w:b/>
          <w:bCs/>
          <w:color w:val="000000"/>
          <w:sz w:val="18"/>
          <w:szCs w:val="18"/>
          <w:u w:val="single"/>
        </w:rPr>
        <w:t>Pitcher Circle Rule</w:t>
      </w:r>
      <w:r w:rsidRPr="00052163">
        <w:rPr>
          <w:rFonts w:ascii="Verdana" w:eastAsia="Times New Roman" w:hAnsi="Verdana" w:cs="Times New Roman"/>
          <w:color w:val="000000"/>
          <w:sz w:val="18"/>
          <w:szCs w:val="18"/>
        </w:rPr>
        <w:t xml:space="preserve"> – The pitcher’s circle is defined as an 8-foot diameter radius to the pitcher’s rubber.  A play is considered dead once the pitcher gains possession of the ball and is within the pitching circle.  If a runner is between bases when the pitcher gains such possession, she may </w:t>
      </w:r>
      <w:r w:rsidRPr="00052163">
        <w:rPr>
          <w:rFonts w:ascii="Verdana" w:eastAsia="Times New Roman" w:hAnsi="Verdana" w:cs="Times New Roman"/>
          <w:color w:val="000000"/>
          <w:sz w:val="18"/>
          <w:szCs w:val="18"/>
        </w:rPr>
        <w:lastRenderedPageBreak/>
        <w:t>continue to advance to the next base or retreat to the previous base. If the pitcher attempts to put out the runner, the ball becomes live again. </w:t>
      </w:r>
    </w:p>
    <w:p w14:paraId="4CBD9005"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color w:val="000000"/>
          <w:sz w:val="18"/>
          <w:szCs w:val="18"/>
        </w:rPr>
        <w:t>Every effort should be made by the home team to chalk this 16’ circle on the field prior to the start of the game. This is possible at Bundt Park but not at the High School. In the event you play a game at North HS you should scratch the circle into the dirt with a bat handle or similar instrument.</w:t>
      </w:r>
    </w:p>
    <w:p w14:paraId="1F4AE1A4"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b/>
          <w:bCs/>
          <w:color w:val="000000"/>
          <w:sz w:val="18"/>
          <w:szCs w:val="18"/>
        </w:rPr>
        <w:t>17. </w:t>
      </w:r>
      <w:r w:rsidRPr="00052163">
        <w:rPr>
          <w:rFonts w:ascii="Verdana" w:eastAsia="Times New Roman" w:hAnsi="Verdana" w:cs="Times New Roman"/>
          <w:b/>
          <w:bCs/>
          <w:color w:val="000000"/>
          <w:sz w:val="18"/>
          <w:szCs w:val="18"/>
          <w:u w:val="single"/>
        </w:rPr>
        <w:t>Drop Third Strike</w:t>
      </w:r>
      <w:r w:rsidRPr="00052163">
        <w:rPr>
          <w:rFonts w:ascii="Verdana" w:eastAsia="Times New Roman" w:hAnsi="Verdana" w:cs="Times New Roman"/>
          <w:color w:val="000000"/>
          <w:sz w:val="18"/>
          <w:szCs w:val="18"/>
        </w:rPr>
        <w:t> – Drop Third Strike rule </w:t>
      </w:r>
      <w:r w:rsidRPr="00052163">
        <w:rPr>
          <w:rFonts w:ascii="Verdana" w:eastAsia="Times New Roman" w:hAnsi="Verdana" w:cs="Times New Roman"/>
          <w:color w:val="000000"/>
          <w:sz w:val="18"/>
          <w:szCs w:val="18"/>
          <w:u w:val="single"/>
        </w:rPr>
        <w:t>WILL</w:t>
      </w:r>
      <w:r w:rsidRPr="00052163">
        <w:rPr>
          <w:rFonts w:ascii="Verdana" w:eastAsia="Times New Roman" w:hAnsi="Verdana" w:cs="Times New Roman"/>
          <w:color w:val="000000"/>
          <w:sz w:val="18"/>
          <w:szCs w:val="18"/>
        </w:rPr>
        <w:t> be in effect.  (Drop third strike will not be in effect for inter-league games)</w:t>
      </w:r>
    </w:p>
    <w:p w14:paraId="16BF118B"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b/>
          <w:bCs/>
          <w:color w:val="000000"/>
          <w:sz w:val="18"/>
          <w:szCs w:val="18"/>
        </w:rPr>
        <w:t>18. </w:t>
      </w:r>
      <w:r w:rsidRPr="00052163">
        <w:rPr>
          <w:rFonts w:ascii="Verdana" w:eastAsia="Times New Roman" w:hAnsi="Verdana" w:cs="Times New Roman"/>
          <w:b/>
          <w:bCs/>
          <w:color w:val="000000"/>
          <w:sz w:val="18"/>
          <w:szCs w:val="18"/>
          <w:u w:val="single"/>
        </w:rPr>
        <w:t>FIELDING  </w:t>
      </w:r>
    </w:p>
    <w:p w14:paraId="3B10C77B"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b/>
          <w:bCs/>
          <w:color w:val="000000"/>
          <w:sz w:val="18"/>
          <w:szCs w:val="18"/>
          <w:u w:val="single"/>
        </w:rPr>
        <w:t>Infield Fly Rule</w:t>
      </w:r>
      <w:r w:rsidRPr="00052163">
        <w:rPr>
          <w:rFonts w:ascii="Verdana" w:eastAsia="Times New Roman" w:hAnsi="Verdana" w:cs="Times New Roman"/>
          <w:color w:val="000000"/>
          <w:sz w:val="18"/>
          <w:szCs w:val="18"/>
        </w:rPr>
        <w:t> – Infield fly rule will apply.      </w:t>
      </w:r>
    </w:p>
    <w:p w14:paraId="0DC18630"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b/>
          <w:bCs/>
          <w:color w:val="000000"/>
          <w:sz w:val="18"/>
          <w:szCs w:val="18"/>
          <w:u w:val="single"/>
        </w:rPr>
        <w:t>Overthrow</w:t>
      </w:r>
      <w:r w:rsidRPr="00052163">
        <w:rPr>
          <w:rFonts w:ascii="Verdana" w:eastAsia="Times New Roman" w:hAnsi="Verdana" w:cs="Times New Roman"/>
          <w:color w:val="000000"/>
          <w:sz w:val="18"/>
          <w:szCs w:val="18"/>
        </w:rPr>
        <w:t> – Babe Ruth rules will apply.</w:t>
      </w:r>
    </w:p>
    <w:p w14:paraId="5445A45F"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b/>
          <w:bCs/>
          <w:color w:val="000000"/>
          <w:sz w:val="18"/>
          <w:szCs w:val="18"/>
        </w:rPr>
        <w:t>19. </w:t>
      </w:r>
      <w:r w:rsidRPr="00052163">
        <w:rPr>
          <w:rFonts w:ascii="Verdana" w:eastAsia="Times New Roman" w:hAnsi="Verdana" w:cs="Times New Roman"/>
          <w:b/>
          <w:bCs/>
          <w:color w:val="000000"/>
          <w:sz w:val="18"/>
          <w:szCs w:val="18"/>
          <w:u w:val="single"/>
        </w:rPr>
        <w:t>PITCHING</w:t>
      </w:r>
      <w:r w:rsidRPr="00052163">
        <w:rPr>
          <w:rFonts w:ascii="Verdana" w:eastAsia="Times New Roman" w:hAnsi="Verdana" w:cs="Times New Roman"/>
          <w:color w:val="000000"/>
          <w:sz w:val="18"/>
          <w:szCs w:val="18"/>
        </w:rPr>
        <w:t> </w:t>
      </w:r>
    </w:p>
    <w:p w14:paraId="0EBFAE8D"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b/>
          <w:bCs/>
          <w:color w:val="000000"/>
          <w:sz w:val="18"/>
          <w:szCs w:val="18"/>
          <w:u w:val="single"/>
        </w:rPr>
        <w:t>Contact with Rubber </w:t>
      </w:r>
      <w:r w:rsidRPr="00052163">
        <w:rPr>
          <w:rFonts w:ascii="Verdana" w:eastAsia="Times New Roman" w:hAnsi="Verdana" w:cs="Times New Roman"/>
          <w:color w:val="000000"/>
          <w:sz w:val="18"/>
          <w:szCs w:val="18"/>
        </w:rPr>
        <w:t>– Both feet must start on the rubber. The pivot foot must remain in contact with or push off and drag away from the pitching rubber until the ball is released.  If any of these rules are broken, an illegal pitch can be called by the umpire which will result in a called ball on the batter (see illegal pitch rules below).</w:t>
      </w:r>
    </w:p>
    <w:p w14:paraId="6A98091F"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b/>
          <w:bCs/>
          <w:color w:val="000000"/>
          <w:sz w:val="18"/>
          <w:szCs w:val="18"/>
          <w:u w:val="single"/>
        </w:rPr>
        <w:t>Pitching eligibility</w:t>
      </w:r>
      <w:r w:rsidRPr="00052163">
        <w:rPr>
          <w:rFonts w:ascii="Verdana" w:eastAsia="Times New Roman" w:hAnsi="Verdana" w:cs="Times New Roman"/>
          <w:color w:val="000000"/>
          <w:sz w:val="18"/>
          <w:szCs w:val="18"/>
        </w:rPr>
        <w:t> is by week, Saturday through Friday. Pitcher</w:t>
      </w:r>
      <w:ins w:id="1" w:author="Unknown" w:date="2015-03-30T09:23:00Z">
        <w:r w:rsidRPr="00052163">
          <w:rPr>
            <w:rFonts w:ascii="Verdana" w:eastAsia="Times New Roman" w:hAnsi="Verdana" w:cs="Times New Roman"/>
            <w:color w:val="000000"/>
            <w:sz w:val="18"/>
            <w:szCs w:val="18"/>
          </w:rPr>
          <w:t>s</w:t>
        </w:r>
      </w:ins>
      <w:r w:rsidRPr="00052163">
        <w:rPr>
          <w:rFonts w:ascii="Verdana" w:eastAsia="Times New Roman" w:hAnsi="Verdana" w:cs="Times New Roman"/>
          <w:color w:val="000000"/>
          <w:sz w:val="18"/>
          <w:szCs w:val="18"/>
        </w:rPr>
        <w:t> are eligible to pitch 8 innings per week. If a pitcher appears and throws at least one pitch, an inning is charged to the pitcher. An additional 4 innings are allotted if</w:t>
      </w:r>
      <w:r w:rsidRPr="00052163">
        <w:rPr>
          <w:rFonts w:ascii="Verdana" w:eastAsia="Times New Roman" w:hAnsi="Verdana" w:cs="Times New Roman"/>
          <w:color w:val="000000"/>
          <w:sz w:val="18"/>
          <w:szCs w:val="18"/>
          <w:u w:val="single"/>
        </w:rPr>
        <w:t> and only if</w:t>
      </w:r>
      <w:r w:rsidRPr="00052163">
        <w:rPr>
          <w:rFonts w:ascii="Verdana" w:eastAsia="Times New Roman" w:hAnsi="Verdana" w:cs="Times New Roman"/>
          <w:color w:val="000000"/>
          <w:sz w:val="18"/>
          <w:szCs w:val="18"/>
        </w:rPr>
        <w:t> a third game occurs in the same week.  Managers are responsible for keeping track of their pitcher’s innings and is subject to audit.</w:t>
      </w:r>
    </w:p>
    <w:p w14:paraId="65A2E96A"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color w:val="000000"/>
          <w:sz w:val="18"/>
          <w:szCs w:val="18"/>
        </w:rPr>
        <w:t xml:space="preserve">* Should a game </w:t>
      </w:r>
      <w:proofErr w:type="gramStart"/>
      <w:r w:rsidRPr="00052163">
        <w:rPr>
          <w:rFonts w:ascii="Verdana" w:eastAsia="Times New Roman" w:hAnsi="Verdana" w:cs="Times New Roman"/>
          <w:color w:val="000000"/>
          <w:sz w:val="18"/>
          <w:szCs w:val="18"/>
        </w:rPr>
        <w:t>revert back</w:t>
      </w:r>
      <w:proofErr w:type="gramEnd"/>
      <w:r w:rsidRPr="00052163">
        <w:rPr>
          <w:rFonts w:ascii="Verdana" w:eastAsia="Times New Roman" w:hAnsi="Verdana" w:cs="Times New Roman"/>
          <w:color w:val="000000"/>
          <w:sz w:val="18"/>
          <w:szCs w:val="18"/>
        </w:rPr>
        <w:t xml:space="preserve"> to a previously finished inning to determine the outcome because of a time limitation, </w:t>
      </w:r>
      <w:r w:rsidRPr="00052163">
        <w:rPr>
          <w:rFonts w:ascii="Verdana" w:eastAsia="Times New Roman" w:hAnsi="Verdana" w:cs="Times New Roman"/>
          <w:color w:val="000000"/>
          <w:sz w:val="18"/>
          <w:szCs w:val="18"/>
          <w:u w:val="single"/>
        </w:rPr>
        <w:t>no</w:t>
      </w:r>
      <w:r w:rsidRPr="00052163">
        <w:rPr>
          <w:rFonts w:ascii="Verdana" w:eastAsia="Times New Roman" w:hAnsi="Verdana" w:cs="Times New Roman"/>
          <w:color w:val="000000"/>
          <w:sz w:val="18"/>
          <w:szCs w:val="18"/>
        </w:rPr>
        <w:t> inning will be charged to the pitchers who pitched in the last unfinished inning.</w:t>
      </w:r>
    </w:p>
    <w:p w14:paraId="35E16AB7"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color w:val="000000"/>
          <w:sz w:val="18"/>
          <w:szCs w:val="18"/>
        </w:rPr>
        <w:t> </w:t>
      </w:r>
    </w:p>
    <w:p w14:paraId="23C7B4D7"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b/>
          <w:bCs/>
          <w:color w:val="000000"/>
          <w:sz w:val="18"/>
          <w:szCs w:val="18"/>
        </w:rPr>
        <w:t xml:space="preserve">Teams can only use the additional 4 innings if the third game </w:t>
      </w:r>
      <w:proofErr w:type="gramStart"/>
      <w:r w:rsidRPr="00052163">
        <w:rPr>
          <w:rFonts w:ascii="Verdana" w:eastAsia="Times New Roman" w:hAnsi="Verdana" w:cs="Times New Roman"/>
          <w:b/>
          <w:bCs/>
          <w:color w:val="000000"/>
          <w:sz w:val="18"/>
          <w:szCs w:val="18"/>
        </w:rPr>
        <w:t>actually occurs</w:t>
      </w:r>
      <w:proofErr w:type="gramEnd"/>
      <w:r w:rsidRPr="00052163">
        <w:rPr>
          <w:rFonts w:ascii="Verdana" w:eastAsia="Times New Roman" w:hAnsi="Verdana" w:cs="Times New Roman"/>
          <w:b/>
          <w:bCs/>
          <w:color w:val="000000"/>
          <w:sz w:val="18"/>
          <w:szCs w:val="18"/>
        </w:rPr>
        <w:t xml:space="preserve"> during the course of the one week. You cannot tap into the additional 4-inning allotment in the second game of the week just because you have a third game scheduled for the given week.  If a pitcher has thrown 8 innings in the first two games of the week, she is maxed out.  She would however be eligible for another 4 innings in the third game of a single week.  </w:t>
      </w:r>
      <w:proofErr w:type="gramStart"/>
      <w:r w:rsidRPr="00052163">
        <w:rPr>
          <w:rFonts w:ascii="Verdana" w:eastAsia="Times New Roman" w:hAnsi="Verdana" w:cs="Times New Roman"/>
          <w:b/>
          <w:bCs/>
          <w:color w:val="000000"/>
          <w:sz w:val="18"/>
          <w:szCs w:val="18"/>
        </w:rPr>
        <w:t>In the event that</w:t>
      </w:r>
      <w:proofErr w:type="gramEnd"/>
      <w:r w:rsidRPr="00052163">
        <w:rPr>
          <w:rFonts w:ascii="Verdana" w:eastAsia="Times New Roman" w:hAnsi="Verdana" w:cs="Times New Roman"/>
          <w:b/>
          <w:bCs/>
          <w:color w:val="000000"/>
          <w:sz w:val="18"/>
          <w:szCs w:val="18"/>
        </w:rPr>
        <w:t xml:space="preserve"> a team violates the pitching eligibility rule, the result could be forfeiture of the game.</w:t>
      </w:r>
    </w:p>
    <w:p w14:paraId="3F716516"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proofErr w:type="gramStart"/>
      <w:r w:rsidRPr="00052163">
        <w:rPr>
          <w:rFonts w:ascii="Verdana" w:eastAsia="Times New Roman" w:hAnsi="Verdana" w:cs="Times New Roman"/>
          <w:b/>
          <w:bCs/>
          <w:color w:val="000000"/>
          <w:sz w:val="18"/>
          <w:szCs w:val="18"/>
        </w:rPr>
        <w:t>In the event that</w:t>
      </w:r>
      <w:proofErr w:type="gramEnd"/>
      <w:r w:rsidRPr="00052163">
        <w:rPr>
          <w:rFonts w:ascii="Verdana" w:eastAsia="Times New Roman" w:hAnsi="Verdana" w:cs="Times New Roman"/>
          <w:b/>
          <w:bCs/>
          <w:color w:val="000000"/>
          <w:sz w:val="18"/>
          <w:szCs w:val="18"/>
        </w:rPr>
        <w:t xml:space="preserve"> a team violates the pitching eligibility rule, the result could be forfeiture of the game.</w:t>
      </w:r>
    </w:p>
    <w:p w14:paraId="7C3FD3AE"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color w:val="000000"/>
          <w:sz w:val="18"/>
          <w:szCs w:val="18"/>
        </w:rPr>
        <w:t>* </w:t>
      </w:r>
      <w:r w:rsidRPr="00052163">
        <w:rPr>
          <w:rFonts w:ascii="Verdana" w:eastAsia="Times New Roman" w:hAnsi="Verdana" w:cs="Times New Roman"/>
          <w:color w:val="000000"/>
          <w:sz w:val="18"/>
          <w:szCs w:val="18"/>
          <w:u w:val="single"/>
        </w:rPr>
        <w:t>Some examples:</w:t>
      </w:r>
    </w:p>
    <w:p w14:paraId="37A8C07C"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color w:val="000000"/>
          <w:sz w:val="18"/>
          <w:szCs w:val="18"/>
        </w:rPr>
        <w:t xml:space="preserve">If a pitcher throws 7 innings in the first game and none in the second </w:t>
      </w:r>
      <w:proofErr w:type="gramStart"/>
      <w:r w:rsidRPr="00052163">
        <w:rPr>
          <w:rFonts w:ascii="Verdana" w:eastAsia="Times New Roman" w:hAnsi="Verdana" w:cs="Times New Roman"/>
          <w:color w:val="000000"/>
          <w:sz w:val="18"/>
          <w:szCs w:val="18"/>
        </w:rPr>
        <w:t>game</w:t>
      </w:r>
      <w:proofErr w:type="gramEnd"/>
      <w:r w:rsidRPr="00052163">
        <w:rPr>
          <w:rFonts w:ascii="Verdana" w:eastAsia="Times New Roman" w:hAnsi="Verdana" w:cs="Times New Roman"/>
          <w:color w:val="000000"/>
          <w:sz w:val="18"/>
          <w:szCs w:val="18"/>
        </w:rPr>
        <w:t xml:space="preserve"> then she would have 5 innings remaining for the 3rd game.</w:t>
      </w:r>
    </w:p>
    <w:p w14:paraId="5FED1BB4"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color w:val="000000"/>
          <w:sz w:val="18"/>
          <w:szCs w:val="18"/>
        </w:rPr>
        <w:t>If a pitcher throws 4 innings in the first game, 2 in the second game (6 total), then she would be eligible for 6 innings in the 3rd game. </w:t>
      </w:r>
    </w:p>
    <w:p w14:paraId="264CAD3F"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b/>
          <w:bCs/>
          <w:color w:val="000000"/>
          <w:sz w:val="18"/>
          <w:szCs w:val="18"/>
          <w:u w:val="single"/>
        </w:rPr>
        <w:t>Substitution -</w:t>
      </w:r>
      <w:r w:rsidRPr="00052163">
        <w:rPr>
          <w:rFonts w:ascii="Verdana" w:eastAsia="Times New Roman" w:hAnsi="Verdana" w:cs="Times New Roman"/>
          <w:color w:val="000000"/>
          <w:sz w:val="18"/>
          <w:szCs w:val="18"/>
        </w:rPr>
        <w:t xml:space="preserve"> Pitchers who are removed may return to pitch at any time during the game </w:t>
      </w:r>
      <w:proofErr w:type="gramStart"/>
      <w:r w:rsidRPr="00052163">
        <w:rPr>
          <w:rFonts w:ascii="Verdana" w:eastAsia="Times New Roman" w:hAnsi="Verdana" w:cs="Times New Roman"/>
          <w:color w:val="000000"/>
          <w:sz w:val="18"/>
          <w:szCs w:val="18"/>
        </w:rPr>
        <w:t>as long as</w:t>
      </w:r>
      <w:proofErr w:type="gramEnd"/>
      <w:r w:rsidRPr="00052163">
        <w:rPr>
          <w:rFonts w:ascii="Verdana" w:eastAsia="Times New Roman" w:hAnsi="Verdana" w:cs="Times New Roman"/>
          <w:color w:val="000000"/>
          <w:sz w:val="18"/>
          <w:szCs w:val="18"/>
        </w:rPr>
        <w:t xml:space="preserve"> pitching eligibility is considered.</w:t>
      </w:r>
    </w:p>
    <w:p w14:paraId="669F1018"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color w:val="000000"/>
          <w:sz w:val="18"/>
          <w:szCs w:val="18"/>
        </w:rPr>
        <w:t> </w:t>
      </w:r>
    </w:p>
    <w:p w14:paraId="7F394A1F"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b/>
          <w:bCs/>
          <w:color w:val="000000"/>
          <w:sz w:val="18"/>
          <w:szCs w:val="18"/>
          <w:u w:val="single"/>
        </w:rPr>
        <w:t>Hit by Pitch</w:t>
      </w:r>
      <w:r w:rsidRPr="00052163">
        <w:rPr>
          <w:rFonts w:ascii="Verdana" w:eastAsia="Times New Roman" w:hAnsi="Verdana" w:cs="Times New Roman"/>
          <w:color w:val="000000"/>
          <w:sz w:val="18"/>
          <w:szCs w:val="18"/>
        </w:rPr>
        <w:t xml:space="preserve"> - A pitcher must be relieved and may not return if she hits 4 batters </w:t>
      </w:r>
      <w:proofErr w:type="gramStart"/>
      <w:r w:rsidRPr="00052163">
        <w:rPr>
          <w:rFonts w:ascii="Verdana" w:eastAsia="Times New Roman" w:hAnsi="Verdana" w:cs="Times New Roman"/>
          <w:color w:val="000000"/>
          <w:sz w:val="18"/>
          <w:szCs w:val="18"/>
        </w:rPr>
        <w:t>in the course of</w:t>
      </w:r>
      <w:proofErr w:type="gramEnd"/>
      <w:r w:rsidRPr="00052163">
        <w:rPr>
          <w:rFonts w:ascii="Verdana" w:eastAsia="Times New Roman" w:hAnsi="Verdana" w:cs="Times New Roman"/>
          <w:color w:val="000000"/>
          <w:sz w:val="18"/>
          <w:szCs w:val="18"/>
        </w:rPr>
        <w:t xml:space="preserve"> a game.</w:t>
      </w:r>
    </w:p>
    <w:p w14:paraId="53DD8C8F"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color w:val="000000"/>
          <w:sz w:val="18"/>
          <w:szCs w:val="18"/>
        </w:rPr>
        <w:t> </w:t>
      </w:r>
    </w:p>
    <w:p w14:paraId="7566292E"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b/>
          <w:bCs/>
          <w:color w:val="000000"/>
          <w:sz w:val="18"/>
          <w:szCs w:val="18"/>
          <w:u w:val="single"/>
        </w:rPr>
        <w:t>Trips to the Mound / Charged Conferences</w:t>
      </w:r>
      <w:r w:rsidRPr="00052163">
        <w:rPr>
          <w:rFonts w:ascii="Verdana" w:eastAsia="Times New Roman" w:hAnsi="Verdana" w:cs="Times New Roman"/>
          <w:color w:val="000000"/>
          <w:sz w:val="18"/>
          <w:szCs w:val="18"/>
        </w:rPr>
        <w:t> – Babe Ruth rules – each team is allowed 3 charged conferences per 7 innings. They may all be used during 1 inning or spread out over the 7. On the 4</w:t>
      </w:r>
      <w:r w:rsidRPr="00052163">
        <w:rPr>
          <w:rFonts w:ascii="Verdana" w:eastAsia="Times New Roman" w:hAnsi="Verdana" w:cs="Times New Roman"/>
          <w:color w:val="000000"/>
          <w:sz w:val="14"/>
          <w:szCs w:val="14"/>
          <w:vertAlign w:val="superscript"/>
        </w:rPr>
        <w:t>th</w:t>
      </w:r>
      <w:r w:rsidRPr="00052163">
        <w:rPr>
          <w:rFonts w:ascii="Verdana" w:eastAsia="Times New Roman" w:hAnsi="Verdana" w:cs="Times New Roman"/>
          <w:color w:val="000000"/>
          <w:sz w:val="18"/>
          <w:szCs w:val="18"/>
        </w:rPr>
        <w:t xml:space="preserve"> conference the pitcher must be switched, the pitcher can play another defensive position. It is not a </w:t>
      </w:r>
      <w:r w:rsidRPr="00052163">
        <w:rPr>
          <w:rFonts w:ascii="Verdana" w:eastAsia="Times New Roman" w:hAnsi="Verdana" w:cs="Times New Roman"/>
          <w:color w:val="000000"/>
          <w:sz w:val="18"/>
          <w:szCs w:val="18"/>
        </w:rPr>
        <w:lastRenderedPageBreak/>
        <w:t xml:space="preserve">charged conference if the manager informs the </w:t>
      </w:r>
      <w:proofErr w:type="gramStart"/>
      <w:r w:rsidRPr="00052163">
        <w:rPr>
          <w:rFonts w:ascii="Verdana" w:eastAsia="Times New Roman" w:hAnsi="Verdana" w:cs="Times New Roman"/>
          <w:color w:val="000000"/>
          <w:sz w:val="18"/>
          <w:szCs w:val="18"/>
        </w:rPr>
        <w:t>umpire</w:t>
      </w:r>
      <w:proofErr w:type="gramEnd"/>
      <w:r w:rsidRPr="00052163">
        <w:rPr>
          <w:rFonts w:ascii="Verdana" w:eastAsia="Times New Roman" w:hAnsi="Verdana" w:cs="Times New Roman"/>
          <w:color w:val="000000"/>
          <w:sz w:val="18"/>
          <w:szCs w:val="18"/>
        </w:rPr>
        <w:t xml:space="preserve"> they are replacing the pitcher before any verbal comments with the defensive player(s) or during an offensive conference and the defense is ready to play when the offense is ready.</w:t>
      </w:r>
      <w:r w:rsidRPr="00052163">
        <w:rPr>
          <w:rFonts w:ascii="Verdana" w:eastAsia="Times New Roman" w:hAnsi="Verdana" w:cs="Times New Roman"/>
          <w:color w:val="000000"/>
          <w:sz w:val="18"/>
          <w:szCs w:val="18"/>
        </w:rPr>
        <w:br/>
      </w:r>
      <w:r w:rsidRPr="00052163">
        <w:rPr>
          <w:rFonts w:ascii="Verdana" w:eastAsia="Times New Roman" w:hAnsi="Verdana" w:cs="Times New Roman"/>
          <w:i/>
          <w:iCs/>
          <w:color w:val="000000"/>
          <w:sz w:val="18"/>
          <w:szCs w:val="18"/>
        </w:rPr>
        <w:t>"A pitcher may be removed as a pitcher and return as a pitcher only once per inning provided the return does not violate either the substitution or charged conference rule."</w:t>
      </w:r>
    </w:p>
    <w:p w14:paraId="6B46C4BE"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color w:val="000000"/>
          <w:sz w:val="18"/>
          <w:szCs w:val="18"/>
        </w:rPr>
        <w:t> </w:t>
      </w:r>
    </w:p>
    <w:p w14:paraId="14F690C2"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b/>
          <w:bCs/>
          <w:color w:val="000000"/>
          <w:sz w:val="18"/>
          <w:szCs w:val="18"/>
          <w:u w:val="single"/>
        </w:rPr>
        <w:t>Balks </w:t>
      </w:r>
      <w:r w:rsidRPr="00052163">
        <w:rPr>
          <w:rFonts w:ascii="Verdana" w:eastAsia="Times New Roman" w:hAnsi="Verdana" w:cs="Times New Roman"/>
          <w:color w:val="000000"/>
          <w:sz w:val="18"/>
          <w:szCs w:val="18"/>
        </w:rPr>
        <w:t>– Balks will not be called.</w:t>
      </w:r>
    </w:p>
    <w:p w14:paraId="521C0CF6"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color w:val="000000"/>
          <w:sz w:val="18"/>
          <w:szCs w:val="18"/>
        </w:rPr>
        <w:t> </w:t>
      </w:r>
    </w:p>
    <w:p w14:paraId="192A12D6"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b/>
          <w:bCs/>
          <w:color w:val="000000"/>
          <w:sz w:val="18"/>
          <w:szCs w:val="18"/>
          <w:u w:val="single"/>
        </w:rPr>
        <w:t>Illegal Pitches</w:t>
      </w:r>
      <w:r w:rsidRPr="00052163">
        <w:rPr>
          <w:rFonts w:ascii="Verdana" w:eastAsia="Times New Roman" w:hAnsi="Verdana" w:cs="Times New Roman"/>
          <w:color w:val="000000"/>
          <w:sz w:val="18"/>
          <w:szCs w:val="18"/>
        </w:rPr>
        <w:t xml:space="preserve"> – Umpires can choose to call illegal pitches after first issuing a specific explanation of the illegal pitch and issuing a warning to the pitcher and manager. If an illegal pitch is committed, a ball is </w:t>
      </w:r>
      <w:proofErr w:type="gramStart"/>
      <w:r w:rsidRPr="00052163">
        <w:rPr>
          <w:rFonts w:ascii="Verdana" w:eastAsia="Times New Roman" w:hAnsi="Verdana" w:cs="Times New Roman"/>
          <w:color w:val="000000"/>
          <w:sz w:val="18"/>
          <w:szCs w:val="18"/>
        </w:rPr>
        <w:t>charged</w:t>
      </w:r>
      <w:proofErr w:type="gramEnd"/>
      <w:r w:rsidRPr="00052163">
        <w:rPr>
          <w:rFonts w:ascii="Verdana" w:eastAsia="Times New Roman" w:hAnsi="Verdana" w:cs="Times New Roman"/>
          <w:color w:val="000000"/>
          <w:sz w:val="18"/>
          <w:szCs w:val="18"/>
        </w:rPr>
        <w:t xml:space="preserve"> and runners do not advance.</w:t>
      </w:r>
    </w:p>
    <w:p w14:paraId="7E214A92"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color w:val="000000"/>
          <w:sz w:val="18"/>
          <w:szCs w:val="18"/>
        </w:rPr>
        <w:t> </w:t>
      </w:r>
    </w:p>
    <w:p w14:paraId="5E36B108"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color w:val="000000"/>
          <w:sz w:val="18"/>
          <w:szCs w:val="18"/>
        </w:rPr>
        <w:t>A CROW</w:t>
      </w:r>
      <w:r w:rsidRPr="00052163">
        <w:rPr>
          <w:rFonts w:ascii="Verdana" w:eastAsia="Times New Roman" w:hAnsi="Verdana" w:cs="Times New Roman"/>
          <w:b/>
          <w:bCs/>
          <w:color w:val="000000"/>
          <w:sz w:val="18"/>
          <w:szCs w:val="18"/>
          <w:u w:val="single"/>
        </w:rPr>
        <w:t> HOP</w:t>
      </w:r>
      <w:r w:rsidRPr="00052163">
        <w:rPr>
          <w:rFonts w:ascii="Verdana" w:eastAsia="Times New Roman" w:hAnsi="Verdana" w:cs="Times New Roman"/>
          <w:color w:val="000000"/>
          <w:sz w:val="18"/>
          <w:szCs w:val="18"/>
        </w:rPr>
        <w:t> is </w:t>
      </w:r>
      <w:r w:rsidRPr="00052163">
        <w:rPr>
          <w:rFonts w:ascii="Verdana" w:eastAsia="Times New Roman" w:hAnsi="Verdana" w:cs="Times New Roman"/>
          <w:i/>
          <w:iCs/>
          <w:color w:val="000000"/>
          <w:sz w:val="18"/>
          <w:szCs w:val="18"/>
        </w:rPr>
        <w:t>not</w:t>
      </w:r>
      <w:r w:rsidRPr="00052163">
        <w:rPr>
          <w:rFonts w:ascii="Verdana" w:eastAsia="Times New Roman" w:hAnsi="Verdana" w:cs="Times New Roman"/>
          <w:color w:val="000000"/>
          <w:sz w:val="18"/>
          <w:szCs w:val="18"/>
        </w:rPr>
        <w:t> the pitcher's failure to drag the push-off foot along the ground.  A crow hop </w:t>
      </w:r>
      <w:r w:rsidRPr="00052163">
        <w:rPr>
          <w:rFonts w:ascii="Verdana" w:eastAsia="Times New Roman" w:hAnsi="Verdana" w:cs="Times New Roman"/>
          <w:i/>
          <w:iCs/>
          <w:color w:val="000000"/>
          <w:sz w:val="18"/>
          <w:szCs w:val="18"/>
        </w:rPr>
        <w:t>is</w:t>
      </w:r>
      <w:r w:rsidRPr="00052163">
        <w:rPr>
          <w:rFonts w:ascii="Verdana" w:eastAsia="Times New Roman" w:hAnsi="Verdana" w:cs="Times New Roman"/>
          <w:color w:val="000000"/>
          <w:sz w:val="18"/>
          <w:szCs w:val="18"/>
        </w:rPr>
        <w:t>, as the name implies, a forward hop or step off the pitching rubber by the pivot/push-off foot (typically moving it forward a foot or more) to "replant" it and use it for a second push-off point.  It is not permitted in girl /women’s softball. </w:t>
      </w:r>
    </w:p>
    <w:p w14:paraId="7332729E"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color w:val="000000"/>
          <w:sz w:val="18"/>
          <w:szCs w:val="18"/>
        </w:rPr>
        <w:t> </w:t>
      </w:r>
    </w:p>
    <w:p w14:paraId="71641B1F"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b/>
          <w:bCs/>
          <w:color w:val="000000"/>
          <w:sz w:val="18"/>
          <w:szCs w:val="18"/>
        </w:rPr>
        <w:t>"A crow hop is defined as the act of a pitcher who steps, hops, or drags off the front of the pitcher's plate, </w:t>
      </w:r>
      <w:r w:rsidRPr="00052163">
        <w:rPr>
          <w:rFonts w:ascii="Verdana" w:eastAsia="Times New Roman" w:hAnsi="Verdana" w:cs="Times New Roman"/>
          <w:b/>
          <w:bCs/>
          <w:i/>
          <w:iCs/>
          <w:color w:val="000000"/>
          <w:sz w:val="18"/>
          <w:szCs w:val="18"/>
        </w:rPr>
        <w:t>replants the pivot foot, establishing a second impetus (or starting point),</w:t>
      </w:r>
      <w:r w:rsidRPr="00052163">
        <w:rPr>
          <w:rFonts w:ascii="Verdana" w:eastAsia="Times New Roman" w:hAnsi="Verdana" w:cs="Times New Roman"/>
          <w:b/>
          <w:bCs/>
          <w:color w:val="000000"/>
          <w:sz w:val="18"/>
          <w:szCs w:val="18"/>
        </w:rPr>
        <w:t> pushes off from the newly-established starting point and completes the delivery."</w:t>
      </w:r>
    </w:p>
    <w:p w14:paraId="28715AB1"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color w:val="000000"/>
          <w:sz w:val="18"/>
          <w:szCs w:val="18"/>
        </w:rPr>
        <w:t> </w:t>
      </w:r>
    </w:p>
    <w:p w14:paraId="1FB0F778"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color w:val="000000"/>
          <w:sz w:val="18"/>
          <w:szCs w:val="18"/>
        </w:rPr>
        <w:t>"</w:t>
      </w:r>
      <w:r w:rsidRPr="00052163">
        <w:rPr>
          <w:rFonts w:ascii="Verdana" w:eastAsia="Times New Roman" w:hAnsi="Verdana" w:cs="Times New Roman"/>
          <w:b/>
          <w:bCs/>
          <w:color w:val="000000"/>
          <w:sz w:val="18"/>
          <w:szCs w:val="18"/>
        </w:rPr>
        <w:t>Pushing off with the pivot foot from a place other than the pitcher's plate is illegal."</w:t>
      </w:r>
    </w:p>
    <w:p w14:paraId="63126ECA"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color w:val="000000"/>
          <w:sz w:val="18"/>
          <w:szCs w:val="18"/>
        </w:rPr>
        <w:t> </w:t>
      </w:r>
    </w:p>
    <w:p w14:paraId="55311E10"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b/>
          <w:bCs/>
          <w:color w:val="000000"/>
          <w:sz w:val="18"/>
          <w:szCs w:val="18"/>
          <w:u w:val="single"/>
        </w:rPr>
        <w:t>LEAPING</w:t>
      </w:r>
      <w:r w:rsidRPr="00052163">
        <w:rPr>
          <w:rFonts w:ascii="Verdana" w:eastAsia="Times New Roman" w:hAnsi="Verdana" w:cs="Times New Roman"/>
          <w:color w:val="000000"/>
          <w:sz w:val="18"/>
          <w:szCs w:val="18"/>
        </w:rPr>
        <w:t> can be caused by a failure to "drag" the pivot/push-off foot.  Leaping, in fast pitch softball, is the act of having both feet off the ground at the same time.</w:t>
      </w:r>
      <w:r w:rsidRPr="00052163">
        <w:rPr>
          <w:rFonts w:ascii="Verdana" w:eastAsia="Times New Roman" w:hAnsi="Verdana" w:cs="Times New Roman"/>
          <w:color w:val="000000"/>
          <w:sz w:val="18"/>
          <w:szCs w:val="18"/>
        </w:rPr>
        <w:br/>
        <w:t> </w:t>
      </w:r>
    </w:p>
    <w:p w14:paraId="585B2E1E"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b/>
          <w:bCs/>
          <w:color w:val="000000"/>
          <w:sz w:val="18"/>
          <w:szCs w:val="18"/>
        </w:rPr>
        <w:t>20. </w:t>
      </w:r>
      <w:r w:rsidRPr="00052163">
        <w:rPr>
          <w:rFonts w:ascii="Verdana" w:eastAsia="Times New Roman" w:hAnsi="Verdana" w:cs="Times New Roman"/>
          <w:b/>
          <w:bCs/>
          <w:color w:val="000000"/>
          <w:sz w:val="18"/>
          <w:szCs w:val="18"/>
          <w:u w:val="single"/>
        </w:rPr>
        <w:t>SAFETY  </w:t>
      </w:r>
    </w:p>
    <w:p w14:paraId="3D051ABA"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b/>
          <w:bCs/>
          <w:color w:val="000000"/>
          <w:sz w:val="18"/>
          <w:szCs w:val="18"/>
        </w:rPr>
        <w:t xml:space="preserve">At all </w:t>
      </w:r>
      <w:proofErr w:type="gramStart"/>
      <w:r w:rsidRPr="00052163">
        <w:rPr>
          <w:rFonts w:ascii="Verdana" w:eastAsia="Times New Roman" w:hAnsi="Verdana" w:cs="Times New Roman"/>
          <w:b/>
          <w:bCs/>
          <w:color w:val="000000"/>
          <w:sz w:val="18"/>
          <w:szCs w:val="18"/>
        </w:rPr>
        <w:t>times</w:t>
      </w:r>
      <w:proofErr w:type="gramEnd"/>
      <w:r w:rsidRPr="00052163">
        <w:rPr>
          <w:rFonts w:ascii="Verdana" w:eastAsia="Times New Roman" w:hAnsi="Verdana" w:cs="Times New Roman"/>
          <w:b/>
          <w:bCs/>
          <w:color w:val="000000"/>
          <w:sz w:val="18"/>
          <w:szCs w:val="18"/>
        </w:rPr>
        <w:t xml:space="preserve"> please keep in mind the safety of the children.  All players must remain on the bench or behind the protected areas while the game is in progress.  Practice swings should be in the batting </w:t>
      </w:r>
      <w:proofErr w:type="gramStart"/>
      <w:r w:rsidRPr="00052163">
        <w:rPr>
          <w:rFonts w:ascii="Verdana" w:eastAsia="Times New Roman" w:hAnsi="Verdana" w:cs="Times New Roman"/>
          <w:b/>
          <w:bCs/>
          <w:color w:val="000000"/>
          <w:sz w:val="18"/>
          <w:szCs w:val="18"/>
        </w:rPr>
        <w:t>cage, or</w:t>
      </w:r>
      <w:proofErr w:type="gramEnd"/>
      <w:r w:rsidRPr="00052163">
        <w:rPr>
          <w:rFonts w:ascii="Verdana" w:eastAsia="Times New Roman" w:hAnsi="Verdana" w:cs="Times New Roman"/>
          <w:b/>
          <w:bCs/>
          <w:color w:val="000000"/>
          <w:sz w:val="18"/>
          <w:szCs w:val="18"/>
        </w:rPr>
        <w:t xml:space="preserve"> supervised by a coach.  Only team members may be in the dugout area.</w:t>
      </w:r>
    </w:p>
    <w:p w14:paraId="07DF25A5"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b/>
          <w:bCs/>
          <w:color w:val="000000"/>
          <w:sz w:val="18"/>
          <w:szCs w:val="18"/>
        </w:rPr>
        <w:t>21. </w:t>
      </w:r>
      <w:r w:rsidRPr="00052163">
        <w:rPr>
          <w:rFonts w:ascii="Verdana" w:eastAsia="Times New Roman" w:hAnsi="Verdana" w:cs="Times New Roman"/>
          <w:b/>
          <w:bCs/>
          <w:color w:val="000000"/>
          <w:sz w:val="18"/>
          <w:szCs w:val="18"/>
          <w:u w:val="single"/>
        </w:rPr>
        <w:t>INJURIES</w:t>
      </w:r>
      <w:r w:rsidRPr="00052163">
        <w:rPr>
          <w:rFonts w:ascii="Verdana" w:eastAsia="Times New Roman" w:hAnsi="Verdana" w:cs="Times New Roman"/>
          <w:b/>
          <w:bCs/>
          <w:color w:val="000000"/>
          <w:sz w:val="18"/>
          <w:szCs w:val="18"/>
        </w:rPr>
        <w:t>  </w:t>
      </w:r>
    </w:p>
    <w:p w14:paraId="16B3D6C7"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b/>
          <w:bCs/>
          <w:color w:val="000000"/>
          <w:sz w:val="18"/>
          <w:szCs w:val="18"/>
          <w:u w:val="single"/>
        </w:rPr>
        <w:t>Blood Rule</w:t>
      </w:r>
      <w:r w:rsidRPr="00052163">
        <w:rPr>
          <w:rFonts w:ascii="Verdana" w:eastAsia="Times New Roman" w:hAnsi="Verdana" w:cs="Times New Roman"/>
          <w:color w:val="000000"/>
          <w:sz w:val="18"/>
          <w:szCs w:val="18"/>
        </w:rPr>
        <w:t> - A player, coach or umpire who is bleeding or who has blood on their uniform shall be prohibited from participating further in the game until appropriate treatment can be administered.  If medical care or treatment is administered in a reasonable length of time, the individual will not have to leave the game. </w:t>
      </w:r>
    </w:p>
    <w:p w14:paraId="0C434DBD"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b/>
          <w:bCs/>
          <w:color w:val="000000"/>
          <w:sz w:val="18"/>
          <w:szCs w:val="18"/>
          <w:u w:val="single"/>
        </w:rPr>
        <w:t>Player Injury</w:t>
      </w:r>
      <w:r w:rsidRPr="00052163">
        <w:rPr>
          <w:rFonts w:ascii="Verdana" w:eastAsia="Times New Roman" w:hAnsi="Verdana" w:cs="Times New Roman"/>
          <w:b/>
          <w:bCs/>
          <w:color w:val="000000"/>
          <w:sz w:val="18"/>
          <w:szCs w:val="18"/>
        </w:rPr>
        <w:t> – </w:t>
      </w:r>
      <w:r w:rsidRPr="00052163">
        <w:rPr>
          <w:rFonts w:ascii="Verdana" w:eastAsia="Times New Roman" w:hAnsi="Verdana" w:cs="Times New Roman"/>
          <w:color w:val="000000"/>
          <w:sz w:val="18"/>
          <w:szCs w:val="18"/>
        </w:rPr>
        <w:t>A player may be removed from the game at any time because of injury.  She may return to the game later at the discretion of the manager. If an injured player is unable to bat, no penalty shall be assessed.  An injured player who misses an at bat but subsequently returns to the lineup shall assume her original batting order position. </w:t>
      </w:r>
    </w:p>
    <w:p w14:paraId="0D09FD0B"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b/>
          <w:bCs/>
          <w:color w:val="000000"/>
          <w:sz w:val="18"/>
          <w:szCs w:val="18"/>
        </w:rPr>
        <w:t>22. </w:t>
      </w:r>
      <w:r w:rsidRPr="00052163">
        <w:rPr>
          <w:rFonts w:ascii="Verdana" w:eastAsia="Times New Roman" w:hAnsi="Verdana" w:cs="Times New Roman"/>
          <w:b/>
          <w:bCs/>
          <w:color w:val="000000"/>
          <w:sz w:val="18"/>
          <w:szCs w:val="18"/>
          <w:u w:val="single"/>
        </w:rPr>
        <w:t>MISCELLANEOUS  </w:t>
      </w:r>
    </w:p>
    <w:p w14:paraId="533D3702"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b/>
          <w:bCs/>
          <w:color w:val="000000"/>
          <w:sz w:val="18"/>
          <w:szCs w:val="18"/>
          <w:u w:val="single"/>
        </w:rPr>
        <w:t>Postponement</w:t>
      </w:r>
      <w:r w:rsidRPr="00052163">
        <w:rPr>
          <w:rFonts w:ascii="Verdana" w:eastAsia="Times New Roman" w:hAnsi="Verdana" w:cs="Times New Roman"/>
          <w:color w:val="000000"/>
          <w:sz w:val="18"/>
          <w:szCs w:val="18"/>
        </w:rPr>
        <w:t> – A manager may request postponement of a game if he/she is unable to field a team due to school, religious or other conflicting events.  This request must be made to the League scheduler 5 days before the scheduled game and is not guaranteed.  </w:t>
      </w:r>
    </w:p>
    <w:p w14:paraId="6E74216A"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b/>
          <w:bCs/>
          <w:color w:val="000000"/>
          <w:sz w:val="18"/>
          <w:szCs w:val="18"/>
        </w:rPr>
        <w:t>23. </w:t>
      </w:r>
      <w:r w:rsidRPr="00052163">
        <w:rPr>
          <w:rFonts w:ascii="Verdana" w:eastAsia="Times New Roman" w:hAnsi="Verdana" w:cs="Times New Roman"/>
          <w:b/>
          <w:bCs/>
          <w:color w:val="000000"/>
          <w:sz w:val="18"/>
          <w:szCs w:val="18"/>
          <w:u w:val="single"/>
        </w:rPr>
        <w:t>SPORTSMANSHIP</w:t>
      </w:r>
    </w:p>
    <w:p w14:paraId="7832C99A"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color w:val="000000"/>
          <w:sz w:val="18"/>
          <w:szCs w:val="18"/>
        </w:rPr>
        <w:lastRenderedPageBreak/>
        <w:t xml:space="preserve">Umpires – Only the Manager or Coach may approach the umpire to question a call. Coaches are NOT to speak to the umpires or make any comments about a play/call until a play is COMPLETELY </w:t>
      </w:r>
      <w:proofErr w:type="gramStart"/>
      <w:r w:rsidRPr="00052163">
        <w:rPr>
          <w:rFonts w:ascii="Verdana" w:eastAsia="Times New Roman" w:hAnsi="Verdana" w:cs="Times New Roman"/>
          <w:color w:val="000000"/>
          <w:sz w:val="18"/>
          <w:szCs w:val="18"/>
        </w:rPr>
        <w:t>over</w:t>
      </w:r>
      <w:proofErr w:type="gramEnd"/>
      <w:r w:rsidRPr="00052163">
        <w:rPr>
          <w:rFonts w:ascii="Verdana" w:eastAsia="Times New Roman" w:hAnsi="Verdana" w:cs="Times New Roman"/>
          <w:color w:val="000000"/>
          <w:sz w:val="18"/>
          <w:szCs w:val="18"/>
        </w:rPr>
        <w:t xml:space="preserve"> and a call has been made on the field.  Once the ball has been returned to the pitcher’s circle, the coach then may call time out and both sides can convene with the umpire(s) to discuss the call.  </w:t>
      </w:r>
    </w:p>
    <w:p w14:paraId="4F6D20F1"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color w:val="000000"/>
          <w:sz w:val="18"/>
          <w:szCs w:val="18"/>
        </w:rPr>
        <w:t> </w:t>
      </w:r>
    </w:p>
    <w:p w14:paraId="28958B1A"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color w:val="000000"/>
          <w:sz w:val="18"/>
          <w:szCs w:val="18"/>
        </w:rPr>
        <w:t>No spectators, parents, coaches, players, etc. shall be standing behind the backstop </w:t>
      </w:r>
    </w:p>
    <w:p w14:paraId="0C063E37"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color w:val="000000"/>
          <w:sz w:val="18"/>
          <w:szCs w:val="18"/>
        </w:rPr>
        <w:t> </w:t>
      </w:r>
    </w:p>
    <w:p w14:paraId="668D6852"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color w:val="000000"/>
          <w:sz w:val="18"/>
          <w:szCs w:val="18"/>
        </w:rPr>
        <w:t>Please, no hitting sticks should be used as the opposing pitcher is in motion or throwing a pitch</w:t>
      </w:r>
    </w:p>
    <w:p w14:paraId="59E7EF4C"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color w:val="000000"/>
          <w:sz w:val="18"/>
          <w:szCs w:val="18"/>
        </w:rPr>
        <w:t> </w:t>
      </w:r>
    </w:p>
    <w:p w14:paraId="31D42AD3"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color w:val="000000"/>
          <w:sz w:val="18"/>
          <w:szCs w:val="18"/>
        </w:rPr>
        <w:t>Our goal is to provide our players with a fun, team bonding, and skill developing experience. We need to set a good example for them. Count to three and process what just happened before you quite possibly overreact to something.  Poor behavior and bad sportsmanship are remembered long after the play, game and even the season, is over.</w:t>
      </w:r>
    </w:p>
    <w:p w14:paraId="337BAFED"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color w:val="000000"/>
          <w:sz w:val="18"/>
          <w:szCs w:val="18"/>
        </w:rPr>
        <w:t> </w:t>
      </w:r>
    </w:p>
    <w:p w14:paraId="2B18F7AF"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b/>
          <w:bCs/>
          <w:color w:val="000000"/>
          <w:sz w:val="18"/>
          <w:szCs w:val="18"/>
          <w:u w:val="single"/>
        </w:rPr>
        <w:t>Sportsmanship Pledge – Is now covered during the registration process and is the responsibility of the Manager to ensure their team follows it. </w:t>
      </w:r>
    </w:p>
    <w:p w14:paraId="77E2AD38" w14:textId="77777777" w:rsidR="00052163" w:rsidRPr="00052163" w:rsidRDefault="00052163" w:rsidP="00052163">
      <w:pPr>
        <w:shd w:val="clear" w:color="auto" w:fill="FFFFFF"/>
        <w:spacing w:after="150"/>
        <w:ind w:left="45"/>
        <w:rPr>
          <w:rFonts w:ascii="Verdana" w:eastAsia="Times New Roman" w:hAnsi="Verdana" w:cs="Times New Roman"/>
          <w:color w:val="000000"/>
          <w:sz w:val="18"/>
          <w:szCs w:val="18"/>
        </w:rPr>
      </w:pPr>
      <w:r w:rsidRPr="00052163">
        <w:rPr>
          <w:rFonts w:ascii="Verdana" w:eastAsia="Times New Roman" w:hAnsi="Verdana" w:cs="Times New Roman"/>
          <w:color w:val="000000"/>
          <w:sz w:val="18"/>
          <w:szCs w:val="18"/>
        </w:rPr>
        <w:t> </w:t>
      </w:r>
    </w:p>
    <w:p w14:paraId="4E1C2378"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b/>
          <w:bCs/>
          <w:color w:val="000000"/>
          <w:sz w:val="18"/>
          <w:szCs w:val="18"/>
        </w:rPr>
        <w:t>24. </w:t>
      </w:r>
      <w:r w:rsidRPr="00052163">
        <w:rPr>
          <w:rFonts w:ascii="Verdana" w:eastAsia="Times New Roman" w:hAnsi="Verdana" w:cs="Times New Roman"/>
          <w:b/>
          <w:bCs/>
          <w:color w:val="000000"/>
          <w:sz w:val="18"/>
          <w:szCs w:val="18"/>
          <w:u w:val="single"/>
        </w:rPr>
        <w:t>PLAYOFFS, CHAMPIONSHIP GAME</w:t>
      </w:r>
      <w:r w:rsidRPr="00052163">
        <w:rPr>
          <w:rFonts w:ascii="Verdana" w:eastAsia="Times New Roman" w:hAnsi="Verdana" w:cs="Times New Roman"/>
          <w:color w:val="000000"/>
          <w:sz w:val="18"/>
          <w:szCs w:val="18"/>
        </w:rPr>
        <w:t> </w:t>
      </w:r>
    </w:p>
    <w:p w14:paraId="2889A29D" w14:textId="77777777" w:rsidR="00052163" w:rsidRPr="00052163" w:rsidRDefault="00052163" w:rsidP="00052163">
      <w:pPr>
        <w:shd w:val="clear" w:color="auto" w:fill="FFFFFF"/>
        <w:spacing w:after="150"/>
        <w:rPr>
          <w:rFonts w:ascii="Verdana" w:eastAsia="Times New Roman" w:hAnsi="Verdana" w:cs="Times New Roman"/>
          <w:color w:val="000000"/>
          <w:sz w:val="18"/>
          <w:szCs w:val="18"/>
        </w:rPr>
      </w:pPr>
      <w:r w:rsidRPr="00052163">
        <w:rPr>
          <w:rFonts w:ascii="Verdana" w:eastAsia="Times New Roman" w:hAnsi="Verdana" w:cs="Times New Roman"/>
          <w:b/>
          <w:bCs/>
          <w:color w:val="000000"/>
          <w:sz w:val="18"/>
          <w:szCs w:val="18"/>
          <w:u w:val="single"/>
        </w:rPr>
        <w:t>Rules</w:t>
      </w:r>
      <w:r w:rsidRPr="00052163">
        <w:rPr>
          <w:rFonts w:ascii="Verdana" w:eastAsia="Times New Roman" w:hAnsi="Verdana" w:cs="Times New Roman"/>
          <w:color w:val="000000"/>
          <w:sz w:val="18"/>
          <w:szCs w:val="18"/>
        </w:rPr>
        <w:t xml:space="preserve"> – All league rules shall apply to post season games </w:t>
      </w:r>
      <w:proofErr w:type="gramStart"/>
      <w:r w:rsidRPr="00052163">
        <w:rPr>
          <w:rFonts w:ascii="Verdana" w:eastAsia="Times New Roman" w:hAnsi="Verdana" w:cs="Times New Roman"/>
          <w:color w:val="000000"/>
          <w:sz w:val="18"/>
          <w:szCs w:val="18"/>
        </w:rPr>
        <w:t>with the exception of</w:t>
      </w:r>
      <w:proofErr w:type="gramEnd"/>
      <w:r w:rsidRPr="00052163">
        <w:rPr>
          <w:rFonts w:ascii="Verdana" w:eastAsia="Times New Roman" w:hAnsi="Verdana" w:cs="Times New Roman"/>
          <w:color w:val="000000"/>
          <w:sz w:val="18"/>
          <w:szCs w:val="18"/>
        </w:rPr>
        <w:t xml:space="preserve"> pitching which is unlimited innings for all pitchers.  The Board of directors reserves the right to amend rules as deemed necessary.</w:t>
      </w:r>
    </w:p>
    <w:p w14:paraId="433029B7" w14:textId="77777777" w:rsidR="00052163" w:rsidRPr="00052163" w:rsidRDefault="00052163" w:rsidP="00052163">
      <w:pPr>
        <w:shd w:val="clear" w:color="auto" w:fill="FFFFFF"/>
        <w:spacing w:after="150"/>
        <w:jc w:val="center"/>
        <w:rPr>
          <w:rFonts w:ascii="Verdana" w:eastAsia="Times New Roman" w:hAnsi="Verdana" w:cs="Times New Roman"/>
          <w:color w:val="000000"/>
          <w:sz w:val="18"/>
          <w:szCs w:val="18"/>
        </w:rPr>
      </w:pPr>
      <w:r w:rsidRPr="00052163">
        <w:rPr>
          <w:rFonts w:ascii="Verdana" w:eastAsia="Times New Roman" w:hAnsi="Verdana" w:cs="Times New Roman"/>
          <w:color w:val="000000"/>
          <w:sz w:val="18"/>
          <w:szCs w:val="18"/>
        </w:rPr>
        <w:t> </w:t>
      </w:r>
    </w:p>
    <w:p w14:paraId="040F2EAE" w14:textId="77777777" w:rsidR="00052163" w:rsidRDefault="00052163"/>
    <w:sectPr w:rsidR="000521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5ABB"/>
    <w:multiLevelType w:val="multilevel"/>
    <w:tmpl w:val="F6885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917C4B"/>
    <w:multiLevelType w:val="multilevel"/>
    <w:tmpl w:val="3EE07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637080"/>
    <w:multiLevelType w:val="multilevel"/>
    <w:tmpl w:val="58227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163"/>
    <w:rsid w:val="000521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142D4F1"/>
  <w15:chartTrackingRefBased/>
  <w15:docId w15:val="{4C8FC328-C5D2-A84A-B258-B08EBCA02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52163"/>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052163"/>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2163"/>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052163"/>
    <w:rPr>
      <w:rFonts w:ascii="Times New Roman" w:eastAsia="Times New Roman" w:hAnsi="Times New Roman" w:cs="Times New Roman"/>
      <w:b/>
      <w:bCs/>
      <w:sz w:val="20"/>
      <w:szCs w:val="20"/>
    </w:rPr>
  </w:style>
  <w:style w:type="paragraph" w:customStyle="1" w:styleId="msonormal0">
    <w:name w:val="msonormal"/>
    <w:basedOn w:val="Normal"/>
    <w:rsid w:val="00052163"/>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052163"/>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052163"/>
    <w:rPr>
      <w:b/>
      <w:bCs/>
    </w:rPr>
  </w:style>
  <w:style w:type="character" w:customStyle="1" w:styleId="apple-converted-space">
    <w:name w:val="apple-converted-space"/>
    <w:basedOn w:val="DefaultParagraphFont"/>
    <w:rsid w:val="00052163"/>
  </w:style>
  <w:style w:type="character" w:styleId="Emphasis">
    <w:name w:val="Emphasis"/>
    <w:basedOn w:val="DefaultParagraphFont"/>
    <w:uiPriority w:val="20"/>
    <w:qFormat/>
    <w:rsid w:val="000521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569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2703</Words>
  <Characters>15410</Characters>
  <Application>Microsoft Office Word</Application>
  <DocSecurity>0</DocSecurity>
  <Lines>128</Lines>
  <Paragraphs>36</Paragraphs>
  <ScaleCrop>false</ScaleCrop>
  <Company/>
  <LinksUpToDate>false</LinksUpToDate>
  <CharactersWithSpaces>18077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2021-04-22T02:25:00Z</dcterms:created>
  <dcterms:modified xsi:type="dcterms:W3CDTF">2021-04-22T02:27:00Z</dcterms:modified>
</cp:coreProperties>
</file>