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07E43" w14:textId="77777777" w:rsidR="00FB4A22" w:rsidRPr="00C42247" w:rsidRDefault="00C42247" w:rsidP="00C42247">
      <w:pPr>
        <w:tabs>
          <w:tab w:val="left" w:pos="1140"/>
        </w:tabs>
        <w:spacing w:after="0" w:line="240" w:lineRule="auto"/>
        <w:jc w:val="center"/>
        <w:rPr>
          <w:rFonts w:ascii="Arial" w:hAnsi="Arial" w:cs="Arial"/>
          <w:b/>
          <w:sz w:val="44"/>
          <w:szCs w:val="44"/>
        </w:rPr>
      </w:pPr>
      <w:r w:rsidRPr="00C42247">
        <w:rPr>
          <w:rFonts w:ascii="Arial" w:hAnsi="Arial" w:cs="Arial"/>
          <w:b/>
          <w:sz w:val="44"/>
          <w:szCs w:val="44"/>
        </w:rPr>
        <w:t>Ottumwa American Little League</w:t>
      </w:r>
    </w:p>
    <w:p w14:paraId="7E107E44" w14:textId="4E109985" w:rsidR="00C42247" w:rsidRPr="00C42247" w:rsidRDefault="00C42247" w:rsidP="00C42247">
      <w:pPr>
        <w:tabs>
          <w:tab w:val="left" w:pos="1140"/>
        </w:tabs>
        <w:spacing w:after="0" w:line="240" w:lineRule="auto"/>
        <w:jc w:val="center"/>
        <w:rPr>
          <w:rFonts w:ascii="Arial" w:hAnsi="Arial" w:cs="Arial"/>
          <w:b/>
          <w:sz w:val="44"/>
          <w:szCs w:val="44"/>
        </w:rPr>
      </w:pPr>
      <w:r w:rsidRPr="00C42247">
        <w:rPr>
          <w:rFonts w:ascii="Arial" w:hAnsi="Arial" w:cs="Arial"/>
          <w:b/>
          <w:sz w:val="44"/>
          <w:szCs w:val="44"/>
        </w:rPr>
        <w:t>Constitution</w:t>
      </w:r>
    </w:p>
    <w:p w14:paraId="7E107E45" w14:textId="77777777" w:rsidR="00C42247" w:rsidRPr="00C42247" w:rsidRDefault="00C42247" w:rsidP="00C42247">
      <w:pPr>
        <w:tabs>
          <w:tab w:val="left" w:pos="1140"/>
        </w:tabs>
        <w:spacing w:after="0" w:line="240" w:lineRule="auto"/>
        <w:jc w:val="center"/>
        <w:rPr>
          <w:rFonts w:ascii="Arial" w:hAnsi="Arial" w:cs="Arial"/>
          <w:b/>
          <w:sz w:val="44"/>
          <w:szCs w:val="44"/>
        </w:rPr>
      </w:pPr>
      <w:r w:rsidRPr="00C42247">
        <w:rPr>
          <w:rFonts w:ascii="Arial" w:hAnsi="Arial" w:cs="Arial"/>
          <w:b/>
          <w:sz w:val="44"/>
          <w:szCs w:val="44"/>
        </w:rPr>
        <w:t>&amp;</w:t>
      </w:r>
    </w:p>
    <w:p w14:paraId="7E107E46" w14:textId="77777777" w:rsidR="00C42247" w:rsidRDefault="00C42247" w:rsidP="00C42247">
      <w:pPr>
        <w:tabs>
          <w:tab w:val="left" w:pos="1140"/>
        </w:tabs>
        <w:spacing w:after="0" w:line="240" w:lineRule="auto"/>
        <w:jc w:val="center"/>
        <w:rPr>
          <w:rFonts w:ascii="Arial" w:hAnsi="Arial" w:cs="Arial"/>
          <w:b/>
          <w:sz w:val="44"/>
          <w:szCs w:val="44"/>
        </w:rPr>
      </w:pPr>
      <w:r w:rsidRPr="00C42247">
        <w:rPr>
          <w:rFonts w:ascii="Arial" w:hAnsi="Arial" w:cs="Arial"/>
          <w:b/>
          <w:sz w:val="44"/>
          <w:szCs w:val="44"/>
        </w:rPr>
        <w:t>By-Laws</w:t>
      </w:r>
    </w:p>
    <w:p w14:paraId="7E107E47" w14:textId="77777777" w:rsidR="00C42247" w:rsidRDefault="00C42247" w:rsidP="00C42247">
      <w:pPr>
        <w:tabs>
          <w:tab w:val="left" w:pos="1140"/>
        </w:tabs>
        <w:spacing w:after="0" w:line="240" w:lineRule="auto"/>
        <w:jc w:val="center"/>
        <w:rPr>
          <w:rFonts w:ascii="Arial" w:hAnsi="Arial" w:cs="Arial"/>
          <w:b/>
          <w:sz w:val="24"/>
          <w:szCs w:val="24"/>
        </w:rPr>
      </w:pPr>
    </w:p>
    <w:p w14:paraId="7E107E48" w14:textId="45E9E2F6" w:rsidR="00C42247" w:rsidRPr="00C42247" w:rsidRDefault="00C42247" w:rsidP="00C42247">
      <w:pPr>
        <w:tabs>
          <w:tab w:val="left" w:pos="1140"/>
        </w:tabs>
        <w:spacing w:after="0" w:line="240" w:lineRule="auto"/>
        <w:jc w:val="center"/>
        <w:rPr>
          <w:rFonts w:ascii="Arial" w:hAnsi="Arial" w:cs="Arial"/>
          <w:sz w:val="24"/>
          <w:szCs w:val="24"/>
        </w:rPr>
      </w:pPr>
      <w:r w:rsidRPr="00C42247">
        <w:rPr>
          <w:rFonts w:ascii="Arial" w:hAnsi="Arial" w:cs="Arial"/>
          <w:sz w:val="24"/>
          <w:szCs w:val="24"/>
        </w:rPr>
        <w:t>Adopted</w:t>
      </w:r>
      <w:r w:rsidR="00BC2575">
        <w:rPr>
          <w:rFonts w:ascii="Arial" w:hAnsi="Arial" w:cs="Arial"/>
          <w:sz w:val="24"/>
          <w:szCs w:val="24"/>
        </w:rPr>
        <w:t xml:space="preserve"> – </w:t>
      </w:r>
      <w:r w:rsidR="00155743">
        <w:rPr>
          <w:rFonts w:ascii="Arial" w:hAnsi="Arial" w:cs="Arial"/>
          <w:sz w:val="24"/>
          <w:szCs w:val="24"/>
        </w:rPr>
        <w:t>2017</w:t>
      </w:r>
    </w:p>
    <w:p w14:paraId="7E107E49" w14:textId="77777777" w:rsidR="00C42247" w:rsidRDefault="00C42247" w:rsidP="00502FD7">
      <w:pPr>
        <w:tabs>
          <w:tab w:val="left" w:pos="1140"/>
        </w:tabs>
        <w:spacing w:after="0" w:line="240" w:lineRule="auto"/>
        <w:jc w:val="both"/>
        <w:rPr>
          <w:rFonts w:ascii="Arial" w:hAnsi="Arial" w:cs="Arial"/>
          <w:b/>
          <w:sz w:val="24"/>
          <w:szCs w:val="24"/>
        </w:rPr>
      </w:pPr>
    </w:p>
    <w:p w14:paraId="7E107E4A" w14:textId="77777777" w:rsidR="00C42247" w:rsidRDefault="00C42247" w:rsidP="00502FD7">
      <w:pPr>
        <w:tabs>
          <w:tab w:val="left" w:pos="1140"/>
        </w:tabs>
        <w:spacing w:after="0" w:line="240" w:lineRule="auto"/>
        <w:jc w:val="both"/>
        <w:rPr>
          <w:rFonts w:ascii="Arial" w:hAnsi="Arial" w:cs="Arial"/>
          <w:b/>
          <w:sz w:val="24"/>
          <w:szCs w:val="24"/>
        </w:rPr>
      </w:pPr>
      <w:r>
        <w:rPr>
          <w:rFonts w:ascii="Arial" w:hAnsi="Arial" w:cs="Arial"/>
          <w:b/>
          <w:sz w:val="24"/>
          <w:szCs w:val="24"/>
        </w:rPr>
        <w:t>Article I –</w:t>
      </w:r>
      <w:r w:rsidR="00873B0E">
        <w:rPr>
          <w:rFonts w:ascii="Arial" w:hAnsi="Arial" w:cs="Arial"/>
          <w:b/>
          <w:sz w:val="24"/>
          <w:szCs w:val="24"/>
        </w:rPr>
        <w:t xml:space="preserve"> NAME</w:t>
      </w:r>
    </w:p>
    <w:p w14:paraId="7E107E4B" w14:textId="77777777" w:rsidR="00873B0E" w:rsidRDefault="00873B0E" w:rsidP="00502FD7">
      <w:pPr>
        <w:tabs>
          <w:tab w:val="left" w:pos="1140"/>
        </w:tabs>
        <w:spacing w:after="0" w:line="240" w:lineRule="auto"/>
        <w:jc w:val="both"/>
        <w:rPr>
          <w:rFonts w:ascii="Arial" w:hAnsi="Arial" w:cs="Arial"/>
          <w:b/>
          <w:sz w:val="24"/>
          <w:szCs w:val="24"/>
        </w:rPr>
      </w:pPr>
    </w:p>
    <w:p w14:paraId="7E107E4C" w14:textId="77777777" w:rsidR="00873B0E" w:rsidRPr="00873B0E" w:rsidRDefault="00873B0E"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1.01 </w:t>
      </w:r>
      <w:r w:rsidR="00C42247" w:rsidRPr="00873B0E">
        <w:rPr>
          <w:rFonts w:ascii="Arial" w:hAnsi="Arial" w:cs="Arial"/>
          <w:sz w:val="24"/>
          <w:szCs w:val="24"/>
        </w:rPr>
        <w:t>– This organization shall be known as the Ottumwa American Little League</w:t>
      </w:r>
      <w:r>
        <w:rPr>
          <w:rFonts w:ascii="Arial" w:hAnsi="Arial" w:cs="Arial"/>
          <w:sz w:val="24"/>
          <w:szCs w:val="24"/>
        </w:rPr>
        <w:t xml:space="preserve">, </w:t>
      </w:r>
      <w:r w:rsidRPr="00873B0E">
        <w:rPr>
          <w:rFonts w:ascii="Arial" w:hAnsi="Arial" w:cs="Arial"/>
          <w:sz w:val="24"/>
          <w:szCs w:val="24"/>
        </w:rPr>
        <w:t xml:space="preserve">hereafter known as </w:t>
      </w:r>
      <w:r w:rsidRPr="00873B0E">
        <w:rPr>
          <w:rFonts w:ascii="Arial" w:hAnsi="Arial" w:cs="Arial"/>
          <w:b/>
          <w:sz w:val="24"/>
          <w:szCs w:val="24"/>
        </w:rPr>
        <w:t xml:space="preserve">OALL </w:t>
      </w:r>
      <w:r w:rsidRPr="00873B0E">
        <w:rPr>
          <w:rFonts w:ascii="Arial" w:hAnsi="Arial" w:cs="Arial"/>
          <w:sz w:val="24"/>
          <w:szCs w:val="24"/>
        </w:rPr>
        <w:t xml:space="preserve">or the </w:t>
      </w:r>
      <w:r w:rsidRPr="00873B0E">
        <w:rPr>
          <w:rFonts w:ascii="Arial" w:hAnsi="Arial" w:cs="Arial"/>
          <w:b/>
          <w:sz w:val="24"/>
          <w:szCs w:val="24"/>
        </w:rPr>
        <w:t>league</w:t>
      </w:r>
      <w:r w:rsidRPr="00873B0E">
        <w:rPr>
          <w:rFonts w:ascii="Arial" w:hAnsi="Arial" w:cs="Arial"/>
          <w:sz w:val="24"/>
          <w:szCs w:val="24"/>
        </w:rPr>
        <w:t>.</w:t>
      </w:r>
    </w:p>
    <w:p w14:paraId="7E107E4D" w14:textId="77777777" w:rsidR="00873B0E" w:rsidRPr="00873B0E" w:rsidRDefault="00873B0E" w:rsidP="00502FD7">
      <w:pPr>
        <w:tabs>
          <w:tab w:val="left" w:pos="1140"/>
        </w:tabs>
        <w:spacing w:after="0" w:line="240" w:lineRule="auto"/>
        <w:jc w:val="both"/>
        <w:rPr>
          <w:rFonts w:ascii="Arial" w:hAnsi="Arial" w:cs="Arial"/>
          <w:sz w:val="24"/>
          <w:szCs w:val="24"/>
        </w:rPr>
      </w:pPr>
    </w:p>
    <w:p w14:paraId="7E107E4E" w14:textId="77777777" w:rsidR="00873B0E" w:rsidRDefault="00873B0E" w:rsidP="00502FD7">
      <w:pPr>
        <w:tabs>
          <w:tab w:val="left" w:pos="1140"/>
        </w:tabs>
        <w:spacing w:after="0" w:line="240" w:lineRule="auto"/>
        <w:jc w:val="both"/>
        <w:rPr>
          <w:rFonts w:ascii="Arial" w:hAnsi="Arial" w:cs="Arial"/>
          <w:b/>
          <w:sz w:val="24"/>
          <w:szCs w:val="24"/>
        </w:rPr>
      </w:pPr>
      <w:r w:rsidRPr="00873B0E">
        <w:rPr>
          <w:rFonts w:ascii="Arial" w:hAnsi="Arial" w:cs="Arial"/>
          <w:b/>
          <w:sz w:val="24"/>
          <w:szCs w:val="24"/>
        </w:rPr>
        <w:t xml:space="preserve">Article II </w:t>
      </w:r>
      <w:r>
        <w:rPr>
          <w:rFonts w:ascii="Arial" w:hAnsi="Arial" w:cs="Arial"/>
          <w:b/>
          <w:sz w:val="24"/>
          <w:szCs w:val="24"/>
        </w:rPr>
        <w:t>–</w:t>
      </w:r>
      <w:r w:rsidRPr="00873B0E">
        <w:rPr>
          <w:rFonts w:ascii="Arial" w:hAnsi="Arial" w:cs="Arial"/>
          <w:b/>
          <w:sz w:val="24"/>
          <w:szCs w:val="24"/>
        </w:rPr>
        <w:t xml:space="preserve"> </w:t>
      </w:r>
      <w:r>
        <w:rPr>
          <w:rFonts w:ascii="Arial" w:hAnsi="Arial" w:cs="Arial"/>
          <w:b/>
          <w:sz w:val="24"/>
          <w:szCs w:val="24"/>
        </w:rPr>
        <w:t>OBJECTIVE</w:t>
      </w:r>
    </w:p>
    <w:p w14:paraId="7E107E4F" w14:textId="77777777" w:rsidR="00873B0E" w:rsidRDefault="00873B0E" w:rsidP="00502FD7">
      <w:pPr>
        <w:tabs>
          <w:tab w:val="left" w:pos="1140"/>
        </w:tabs>
        <w:spacing w:after="0" w:line="240" w:lineRule="auto"/>
        <w:jc w:val="both"/>
        <w:rPr>
          <w:rFonts w:ascii="Arial" w:hAnsi="Arial" w:cs="Arial"/>
          <w:b/>
          <w:sz w:val="24"/>
          <w:szCs w:val="24"/>
        </w:rPr>
      </w:pPr>
    </w:p>
    <w:p w14:paraId="7E107E50" w14:textId="77777777" w:rsidR="00873B0E" w:rsidRDefault="00873B0E"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sidRPr="00873B0E">
        <w:rPr>
          <w:rFonts w:ascii="Arial" w:hAnsi="Arial" w:cs="Arial"/>
          <w:sz w:val="24"/>
          <w:szCs w:val="24"/>
        </w:rPr>
        <w:t>2.01 – To organize, develop and direct a</w:t>
      </w:r>
      <w:r>
        <w:rPr>
          <w:rFonts w:ascii="Arial" w:hAnsi="Arial" w:cs="Arial"/>
          <w:sz w:val="24"/>
          <w:szCs w:val="24"/>
        </w:rPr>
        <w:t xml:space="preserve"> baseball program that promotes </w:t>
      </w:r>
      <w:r w:rsidRPr="00873B0E">
        <w:rPr>
          <w:rFonts w:ascii="Arial" w:hAnsi="Arial" w:cs="Arial"/>
          <w:sz w:val="24"/>
          <w:szCs w:val="24"/>
        </w:rPr>
        <w:t>building character, citizenship and sportsmanship of all participants, on and off the playing field.</w:t>
      </w:r>
    </w:p>
    <w:p w14:paraId="7E107E51" w14:textId="77777777" w:rsidR="00873B0E" w:rsidRDefault="00873B0E" w:rsidP="00502FD7">
      <w:pPr>
        <w:tabs>
          <w:tab w:val="left" w:pos="1140"/>
        </w:tabs>
        <w:spacing w:after="0" w:line="240" w:lineRule="auto"/>
        <w:jc w:val="both"/>
        <w:rPr>
          <w:rFonts w:ascii="Arial" w:hAnsi="Arial" w:cs="Arial"/>
          <w:sz w:val="24"/>
          <w:szCs w:val="24"/>
        </w:rPr>
      </w:pPr>
    </w:p>
    <w:p w14:paraId="7E107E52" w14:textId="77777777" w:rsidR="00873B0E" w:rsidRDefault="00873B0E" w:rsidP="00502FD7">
      <w:pPr>
        <w:tabs>
          <w:tab w:val="left" w:pos="1140"/>
        </w:tabs>
        <w:spacing w:after="0" w:line="240" w:lineRule="auto"/>
        <w:jc w:val="both"/>
        <w:rPr>
          <w:rFonts w:ascii="Arial" w:hAnsi="Arial" w:cs="Arial"/>
          <w:sz w:val="24"/>
          <w:szCs w:val="24"/>
        </w:rPr>
      </w:pPr>
      <w:r>
        <w:rPr>
          <w:rFonts w:ascii="Arial" w:hAnsi="Arial" w:cs="Arial"/>
          <w:sz w:val="24"/>
          <w:szCs w:val="24"/>
        </w:rPr>
        <w:tab/>
        <w:t>2.02 – The objective shall be achieved by providing a supervised competitive program under the rules and regulations of Little League</w:t>
      </w:r>
      <w:r w:rsidR="00901072">
        <w:rPr>
          <w:rFonts w:ascii="Arial" w:hAnsi="Arial" w:cs="Arial"/>
          <w:sz w:val="24"/>
          <w:szCs w:val="24"/>
        </w:rPr>
        <w:t xml:space="preserve"> Baseball</w:t>
      </w:r>
      <w:r>
        <w:rPr>
          <w:rFonts w:ascii="Arial" w:hAnsi="Arial" w:cs="Arial"/>
          <w:sz w:val="24"/>
          <w:szCs w:val="24"/>
        </w:rPr>
        <w:t>, Incorporated.</w:t>
      </w:r>
    </w:p>
    <w:p w14:paraId="7E107E53" w14:textId="77777777" w:rsidR="00873B0E" w:rsidRDefault="00873B0E" w:rsidP="00502FD7">
      <w:pPr>
        <w:tabs>
          <w:tab w:val="left" w:pos="1140"/>
        </w:tabs>
        <w:spacing w:after="0" w:line="240" w:lineRule="auto"/>
        <w:jc w:val="both"/>
        <w:rPr>
          <w:rFonts w:ascii="Arial" w:hAnsi="Arial" w:cs="Arial"/>
          <w:sz w:val="24"/>
          <w:szCs w:val="24"/>
        </w:rPr>
      </w:pPr>
    </w:p>
    <w:p w14:paraId="7E107E54" w14:textId="77777777" w:rsidR="00873B0E" w:rsidRDefault="00873B0E" w:rsidP="00502FD7">
      <w:pPr>
        <w:tabs>
          <w:tab w:val="left" w:pos="1140"/>
        </w:tabs>
        <w:spacing w:after="0" w:line="240" w:lineRule="auto"/>
        <w:jc w:val="both"/>
        <w:rPr>
          <w:rFonts w:ascii="Arial" w:hAnsi="Arial" w:cs="Arial"/>
          <w:sz w:val="24"/>
          <w:szCs w:val="24"/>
        </w:rPr>
      </w:pPr>
      <w:r>
        <w:rPr>
          <w:rFonts w:ascii="Arial" w:hAnsi="Arial" w:cs="Arial"/>
          <w:sz w:val="24"/>
          <w:szCs w:val="24"/>
        </w:rPr>
        <w:tab/>
        <w:t>2.03 – OALL operates exclusively as a non-profit organization.</w:t>
      </w:r>
    </w:p>
    <w:p w14:paraId="7E107E55" w14:textId="77777777" w:rsidR="00873B0E" w:rsidRDefault="00873B0E" w:rsidP="00502FD7">
      <w:pPr>
        <w:tabs>
          <w:tab w:val="left" w:pos="1140"/>
        </w:tabs>
        <w:spacing w:after="0" w:line="240" w:lineRule="auto"/>
        <w:jc w:val="both"/>
        <w:rPr>
          <w:rFonts w:ascii="Arial" w:hAnsi="Arial" w:cs="Arial"/>
          <w:sz w:val="24"/>
          <w:szCs w:val="24"/>
        </w:rPr>
      </w:pPr>
    </w:p>
    <w:p w14:paraId="7E107E56" w14:textId="77777777" w:rsidR="00873B0E" w:rsidRDefault="00873B0E"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sidR="00901072">
        <w:rPr>
          <w:rFonts w:ascii="Arial" w:hAnsi="Arial" w:cs="Arial"/>
          <w:sz w:val="24"/>
          <w:szCs w:val="24"/>
        </w:rPr>
        <w:t>2.04 – OALL will operate in accordance with the rules and regulations of Little League Baseball, Incorporated, Williamsport, Pennsylvania.</w:t>
      </w:r>
    </w:p>
    <w:p w14:paraId="7E107E57" w14:textId="77777777" w:rsidR="00901072" w:rsidRPr="00873B0E" w:rsidRDefault="00901072" w:rsidP="00502FD7">
      <w:pPr>
        <w:tabs>
          <w:tab w:val="left" w:pos="1140"/>
        </w:tabs>
        <w:spacing w:after="0" w:line="240" w:lineRule="auto"/>
        <w:jc w:val="both"/>
        <w:rPr>
          <w:rFonts w:ascii="Arial" w:hAnsi="Arial" w:cs="Arial"/>
          <w:sz w:val="24"/>
          <w:szCs w:val="24"/>
        </w:rPr>
      </w:pPr>
    </w:p>
    <w:p w14:paraId="7E107E58" w14:textId="77777777" w:rsidR="00873B0E" w:rsidRDefault="00901072"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2.05 – OALL shall </w:t>
      </w:r>
      <w:r w:rsidR="004D2DC3">
        <w:rPr>
          <w:rFonts w:ascii="Arial" w:hAnsi="Arial" w:cs="Arial"/>
          <w:sz w:val="24"/>
          <w:szCs w:val="24"/>
        </w:rPr>
        <w:t>apply</w:t>
      </w:r>
      <w:r>
        <w:rPr>
          <w:rFonts w:ascii="Arial" w:hAnsi="Arial" w:cs="Arial"/>
          <w:sz w:val="24"/>
          <w:szCs w:val="24"/>
        </w:rPr>
        <w:t xml:space="preserve"> annually for charter from Little League Baseball, </w:t>
      </w:r>
      <w:r w:rsidR="004D2DC3">
        <w:rPr>
          <w:rFonts w:ascii="Arial" w:hAnsi="Arial" w:cs="Arial"/>
          <w:sz w:val="24"/>
          <w:szCs w:val="24"/>
        </w:rPr>
        <w:t>Incorporated</w:t>
      </w:r>
      <w:r>
        <w:rPr>
          <w:rFonts w:ascii="Arial" w:hAnsi="Arial" w:cs="Arial"/>
          <w:sz w:val="24"/>
          <w:szCs w:val="24"/>
        </w:rPr>
        <w:t>.</w:t>
      </w:r>
    </w:p>
    <w:p w14:paraId="7E107E59" w14:textId="77777777" w:rsidR="00901072" w:rsidRDefault="00901072" w:rsidP="00502FD7">
      <w:pPr>
        <w:tabs>
          <w:tab w:val="left" w:pos="1140"/>
        </w:tabs>
        <w:spacing w:after="0" w:line="240" w:lineRule="auto"/>
        <w:jc w:val="both"/>
        <w:rPr>
          <w:rFonts w:ascii="Arial" w:hAnsi="Arial" w:cs="Arial"/>
          <w:sz w:val="24"/>
          <w:szCs w:val="24"/>
        </w:rPr>
      </w:pPr>
    </w:p>
    <w:p w14:paraId="7E107E5A" w14:textId="77777777" w:rsidR="00901072" w:rsidRPr="00901072" w:rsidRDefault="00901072" w:rsidP="00502FD7">
      <w:pPr>
        <w:tabs>
          <w:tab w:val="left" w:pos="1140"/>
        </w:tabs>
        <w:spacing w:after="0" w:line="240" w:lineRule="auto"/>
        <w:jc w:val="both"/>
        <w:rPr>
          <w:rFonts w:ascii="Arial" w:hAnsi="Arial" w:cs="Arial"/>
          <w:b/>
          <w:sz w:val="24"/>
          <w:szCs w:val="24"/>
        </w:rPr>
      </w:pPr>
      <w:r>
        <w:rPr>
          <w:rFonts w:ascii="Arial" w:hAnsi="Arial" w:cs="Arial"/>
          <w:b/>
          <w:sz w:val="24"/>
          <w:szCs w:val="24"/>
        </w:rPr>
        <w:t>Article III – GOVERNMENT</w:t>
      </w:r>
    </w:p>
    <w:p w14:paraId="7E107E5B" w14:textId="77777777" w:rsidR="00873B0E" w:rsidRDefault="00873B0E" w:rsidP="00502FD7">
      <w:pPr>
        <w:tabs>
          <w:tab w:val="left" w:pos="1140"/>
        </w:tabs>
        <w:spacing w:after="0" w:line="240" w:lineRule="auto"/>
        <w:jc w:val="both"/>
        <w:rPr>
          <w:rFonts w:ascii="Arial" w:hAnsi="Arial" w:cs="Arial"/>
          <w:sz w:val="24"/>
          <w:szCs w:val="24"/>
        </w:rPr>
      </w:pPr>
    </w:p>
    <w:p w14:paraId="7E107E5C" w14:textId="77777777" w:rsidR="00901072" w:rsidRDefault="00901072" w:rsidP="00502FD7">
      <w:pPr>
        <w:tabs>
          <w:tab w:val="left" w:pos="1140"/>
        </w:tabs>
        <w:spacing w:after="0" w:line="240" w:lineRule="auto"/>
        <w:jc w:val="both"/>
        <w:rPr>
          <w:rFonts w:ascii="Arial" w:hAnsi="Arial" w:cs="Arial"/>
          <w:sz w:val="24"/>
          <w:szCs w:val="24"/>
        </w:rPr>
      </w:pPr>
      <w:r>
        <w:rPr>
          <w:rFonts w:ascii="Arial" w:hAnsi="Arial" w:cs="Arial"/>
          <w:sz w:val="24"/>
          <w:szCs w:val="24"/>
        </w:rPr>
        <w:tab/>
        <w:t>3.01 – The government of the OALL shall be under the direct supervision of the board of directors. The board will be elected at the annual meeting. The board will consist of at least (6) league officers, but no more than (15). League officers w</w:t>
      </w:r>
      <w:r w:rsidR="0068706D">
        <w:rPr>
          <w:rFonts w:ascii="Arial" w:hAnsi="Arial" w:cs="Arial"/>
          <w:sz w:val="24"/>
          <w:szCs w:val="24"/>
        </w:rPr>
        <w:t>ill consist of: President, Vice-</w:t>
      </w:r>
      <w:r>
        <w:rPr>
          <w:rFonts w:ascii="Arial" w:hAnsi="Arial" w:cs="Arial"/>
          <w:sz w:val="24"/>
          <w:szCs w:val="24"/>
        </w:rPr>
        <w:t>President, Secretary, Treasurer, Player Agent, Safety Officer, and Umpire-in chief.</w:t>
      </w:r>
    </w:p>
    <w:p w14:paraId="7E107E5D" w14:textId="77777777" w:rsidR="00901072" w:rsidRDefault="00901072" w:rsidP="00502FD7">
      <w:pPr>
        <w:tabs>
          <w:tab w:val="left" w:pos="1140"/>
        </w:tabs>
        <w:spacing w:after="0" w:line="240" w:lineRule="auto"/>
        <w:jc w:val="both"/>
        <w:rPr>
          <w:rFonts w:ascii="Arial" w:hAnsi="Arial" w:cs="Arial"/>
          <w:sz w:val="24"/>
          <w:szCs w:val="24"/>
        </w:rPr>
      </w:pPr>
    </w:p>
    <w:p w14:paraId="7E107E5E" w14:textId="77777777" w:rsidR="00901072" w:rsidRDefault="00901072"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3.02 </w:t>
      </w:r>
      <w:r w:rsidR="004D2DC3">
        <w:rPr>
          <w:rFonts w:ascii="Arial" w:hAnsi="Arial" w:cs="Arial"/>
          <w:sz w:val="24"/>
          <w:szCs w:val="24"/>
        </w:rPr>
        <w:t>–</w:t>
      </w:r>
      <w:r>
        <w:rPr>
          <w:rFonts w:ascii="Arial" w:hAnsi="Arial" w:cs="Arial"/>
          <w:sz w:val="24"/>
          <w:szCs w:val="24"/>
        </w:rPr>
        <w:t xml:space="preserve"> </w:t>
      </w:r>
      <w:r w:rsidR="004D2DC3">
        <w:rPr>
          <w:rFonts w:ascii="Arial" w:hAnsi="Arial" w:cs="Arial"/>
          <w:sz w:val="24"/>
          <w:szCs w:val="24"/>
        </w:rPr>
        <w:t>The duties of the board of directors will include:</w:t>
      </w:r>
    </w:p>
    <w:p w14:paraId="7E107E5F"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 Establish general policies.</w:t>
      </w:r>
    </w:p>
    <w:p w14:paraId="7E107E60"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2) Approve schedules of play; set opening day.</w:t>
      </w:r>
    </w:p>
    <w:p w14:paraId="7E107E61"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3) Approve and conduct advertising promotions.</w:t>
      </w:r>
    </w:p>
    <w:p w14:paraId="7E107E62"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4) Here appeals by manages, coaches, and parents.</w:t>
      </w:r>
    </w:p>
    <w:p w14:paraId="7E107E63"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5) Hear and resolve disputes between teams.</w:t>
      </w:r>
    </w:p>
    <w:p w14:paraId="7E107E64"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t>6) Appoint and approve managers.</w:t>
      </w:r>
    </w:p>
    <w:p w14:paraId="7E107E65"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7) Attend to other duties which may be considered business.</w:t>
      </w:r>
    </w:p>
    <w:p w14:paraId="7E107E66" w14:textId="77777777" w:rsidR="004D2DC3" w:rsidRDefault="004D2DC3" w:rsidP="00502FD7">
      <w:pPr>
        <w:tabs>
          <w:tab w:val="left" w:pos="1140"/>
        </w:tabs>
        <w:spacing w:after="0" w:line="240" w:lineRule="auto"/>
        <w:jc w:val="both"/>
        <w:rPr>
          <w:rFonts w:ascii="Arial" w:hAnsi="Arial" w:cs="Arial"/>
          <w:sz w:val="24"/>
          <w:szCs w:val="24"/>
        </w:rPr>
      </w:pPr>
    </w:p>
    <w:p w14:paraId="7E107E67"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t>3.03 – The board may defer any policy making decision to regular membership.</w:t>
      </w:r>
    </w:p>
    <w:p w14:paraId="7E107E68" w14:textId="77777777" w:rsidR="004D2DC3" w:rsidRDefault="004D2DC3" w:rsidP="00502FD7">
      <w:pPr>
        <w:tabs>
          <w:tab w:val="left" w:pos="1140"/>
        </w:tabs>
        <w:spacing w:after="0" w:line="240" w:lineRule="auto"/>
        <w:jc w:val="both"/>
        <w:rPr>
          <w:rFonts w:ascii="Arial" w:hAnsi="Arial" w:cs="Arial"/>
          <w:sz w:val="24"/>
          <w:szCs w:val="24"/>
        </w:rPr>
      </w:pPr>
    </w:p>
    <w:p w14:paraId="7E107E69" w14:textId="77777777" w:rsidR="004D2DC3" w:rsidRDefault="004D2DC3" w:rsidP="00502FD7">
      <w:pPr>
        <w:tabs>
          <w:tab w:val="left" w:pos="1140"/>
        </w:tabs>
        <w:spacing w:after="0" w:line="240" w:lineRule="auto"/>
        <w:jc w:val="both"/>
        <w:rPr>
          <w:rFonts w:ascii="Arial" w:hAnsi="Arial" w:cs="Arial"/>
          <w:sz w:val="24"/>
          <w:szCs w:val="24"/>
        </w:rPr>
      </w:pPr>
      <w:r>
        <w:rPr>
          <w:rFonts w:ascii="Arial" w:hAnsi="Arial" w:cs="Arial"/>
          <w:sz w:val="24"/>
          <w:szCs w:val="24"/>
        </w:rPr>
        <w:tab/>
        <w:t>3.04 – Six (6) members constitute a quorum.</w:t>
      </w:r>
    </w:p>
    <w:p w14:paraId="7E107E6A" w14:textId="77777777" w:rsidR="0068706D" w:rsidRDefault="0068706D" w:rsidP="00502FD7">
      <w:pPr>
        <w:tabs>
          <w:tab w:val="left" w:pos="1140"/>
        </w:tabs>
        <w:spacing w:after="0" w:line="240" w:lineRule="auto"/>
        <w:jc w:val="both"/>
        <w:rPr>
          <w:rFonts w:ascii="Arial" w:hAnsi="Arial" w:cs="Arial"/>
          <w:sz w:val="24"/>
          <w:szCs w:val="24"/>
        </w:rPr>
      </w:pPr>
    </w:p>
    <w:p w14:paraId="7E107E6B" w14:textId="77777777" w:rsidR="0068706D" w:rsidRDefault="0068706D" w:rsidP="00502FD7">
      <w:pPr>
        <w:tabs>
          <w:tab w:val="left" w:pos="1140"/>
        </w:tabs>
        <w:spacing w:after="0" w:line="240" w:lineRule="auto"/>
        <w:jc w:val="both"/>
        <w:rPr>
          <w:rFonts w:ascii="Arial" w:hAnsi="Arial" w:cs="Arial"/>
          <w:b/>
          <w:sz w:val="24"/>
          <w:szCs w:val="24"/>
        </w:rPr>
      </w:pPr>
      <w:r>
        <w:rPr>
          <w:rFonts w:ascii="Arial" w:hAnsi="Arial" w:cs="Arial"/>
          <w:b/>
          <w:sz w:val="24"/>
          <w:szCs w:val="24"/>
        </w:rPr>
        <w:t>Article IV – OFFICERS</w:t>
      </w:r>
    </w:p>
    <w:p w14:paraId="7E107E6C" w14:textId="77777777" w:rsidR="0068706D" w:rsidRDefault="0068706D" w:rsidP="00502FD7">
      <w:pPr>
        <w:tabs>
          <w:tab w:val="left" w:pos="1140"/>
        </w:tabs>
        <w:spacing w:after="0" w:line="240" w:lineRule="auto"/>
        <w:jc w:val="both"/>
        <w:rPr>
          <w:rFonts w:ascii="Arial" w:hAnsi="Arial" w:cs="Arial"/>
          <w:b/>
          <w:sz w:val="24"/>
          <w:szCs w:val="24"/>
        </w:rPr>
      </w:pPr>
    </w:p>
    <w:p w14:paraId="7E107E6D" w14:textId="77777777" w:rsidR="0068706D" w:rsidRDefault="0068706D" w:rsidP="00502FD7">
      <w:pPr>
        <w:tabs>
          <w:tab w:val="left" w:pos="1140"/>
        </w:tabs>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4.01 – </w:t>
      </w:r>
      <w:r w:rsidRPr="003001C2">
        <w:rPr>
          <w:rFonts w:ascii="Arial" w:hAnsi="Arial" w:cs="Arial"/>
          <w:b/>
          <w:sz w:val="24"/>
          <w:szCs w:val="24"/>
        </w:rPr>
        <w:t>President:</w:t>
      </w:r>
    </w:p>
    <w:p w14:paraId="7E107E6E" w14:textId="77777777" w:rsidR="0068706D" w:rsidRDefault="0068706D"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(a) Conduct the business of the OALL and execute the policies as established by the board.</w:t>
      </w:r>
    </w:p>
    <w:p w14:paraId="7E107E6F" w14:textId="77777777" w:rsidR="0068706D" w:rsidRDefault="0068706D"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w:t>
      </w:r>
      <w:r w:rsidR="00502FD7">
        <w:rPr>
          <w:rFonts w:ascii="Arial" w:hAnsi="Arial" w:cs="Arial"/>
          <w:sz w:val="24"/>
          <w:szCs w:val="24"/>
        </w:rPr>
        <w:t xml:space="preserve"> Responsible for the conduct of</w:t>
      </w:r>
      <w:r>
        <w:rPr>
          <w:rFonts w:ascii="Arial" w:hAnsi="Arial" w:cs="Arial"/>
          <w:sz w:val="24"/>
          <w:szCs w:val="24"/>
        </w:rPr>
        <w:t xml:space="preserve"> the OALL in strict conformity to the policies, principles, rules, and regulations as agreed to under the conditions of charter with Little League Baseball, Incorp</w:t>
      </w:r>
      <w:r w:rsidR="00502FD7">
        <w:rPr>
          <w:rFonts w:ascii="Arial" w:hAnsi="Arial" w:cs="Arial"/>
          <w:sz w:val="24"/>
          <w:szCs w:val="24"/>
        </w:rPr>
        <w:t>or</w:t>
      </w:r>
      <w:r>
        <w:rPr>
          <w:rFonts w:ascii="Arial" w:hAnsi="Arial" w:cs="Arial"/>
          <w:sz w:val="24"/>
          <w:szCs w:val="24"/>
        </w:rPr>
        <w:t>ated.</w:t>
      </w:r>
    </w:p>
    <w:p w14:paraId="7E107E70" w14:textId="77777777" w:rsidR="00502FD7" w:rsidRDefault="0068706D"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 Investigate complaints, or cause </w:t>
      </w:r>
      <w:r w:rsidR="00502FD7">
        <w:rPr>
          <w:rFonts w:ascii="Arial" w:hAnsi="Arial" w:cs="Arial"/>
          <w:sz w:val="24"/>
          <w:szCs w:val="24"/>
        </w:rPr>
        <w:t>such</w:t>
      </w:r>
      <w:r>
        <w:rPr>
          <w:rFonts w:ascii="Arial" w:hAnsi="Arial" w:cs="Arial"/>
          <w:sz w:val="24"/>
          <w:szCs w:val="24"/>
        </w:rPr>
        <w:t xml:space="preserve"> complaints to be investigated, and present </w:t>
      </w:r>
      <w:r w:rsidR="00502FD7">
        <w:rPr>
          <w:rFonts w:ascii="Arial" w:hAnsi="Arial" w:cs="Arial"/>
          <w:sz w:val="24"/>
          <w:szCs w:val="24"/>
        </w:rPr>
        <w:t>those finding to the board as circumstances warrant.</w:t>
      </w:r>
    </w:p>
    <w:p w14:paraId="7E107E71" w14:textId="47BEEB38"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 </w:t>
      </w:r>
      <w:r w:rsidR="000264A5">
        <w:rPr>
          <w:rFonts w:ascii="Arial" w:hAnsi="Arial" w:cs="Arial"/>
          <w:sz w:val="24"/>
          <w:szCs w:val="24"/>
        </w:rPr>
        <w:t>Present</w:t>
      </w:r>
      <w:r>
        <w:rPr>
          <w:rFonts w:ascii="Arial" w:hAnsi="Arial" w:cs="Arial"/>
          <w:sz w:val="24"/>
          <w:szCs w:val="24"/>
        </w:rPr>
        <w:t xml:space="preserve"> an </w:t>
      </w:r>
      <w:r w:rsidR="000264A5">
        <w:rPr>
          <w:rFonts w:ascii="Arial" w:hAnsi="Arial" w:cs="Arial"/>
          <w:sz w:val="24"/>
          <w:szCs w:val="24"/>
        </w:rPr>
        <w:t>annual</w:t>
      </w:r>
      <w:r>
        <w:rPr>
          <w:rFonts w:ascii="Arial" w:hAnsi="Arial" w:cs="Arial"/>
          <w:sz w:val="24"/>
          <w:szCs w:val="24"/>
        </w:rPr>
        <w:t xml:space="preserve"> financial statement at the </w:t>
      </w:r>
      <w:r w:rsidR="000264A5">
        <w:rPr>
          <w:rFonts w:ascii="Arial" w:hAnsi="Arial" w:cs="Arial"/>
          <w:sz w:val="24"/>
          <w:szCs w:val="24"/>
        </w:rPr>
        <w:t>annual</w:t>
      </w:r>
      <w:r>
        <w:rPr>
          <w:rFonts w:ascii="Arial" w:hAnsi="Arial" w:cs="Arial"/>
          <w:sz w:val="24"/>
          <w:szCs w:val="24"/>
        </w:rPr>
        <w:t xml:space="preserve"> meeting of OALL, which shall be available for inspection by any member.</w:t>
      </w:r>
    </w:p>
    <w:p w14:paraId="7E107E72" w14:textId="77777777"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(e) Shall have no right to act on an important matter on his/her accord unless authorized by the membership.</w:t>
      </w:r>
    </w:p>
    <w:p w14:paraId="7E107E73" w14:textId="77777777"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(f) Perform other such duties as directed by the board of directors.</w:t>
      </w:r>
    </w:p>
    <w:p w14:paraId="7E107E74" w14:textId="77777777" w:rsidR="00502FD7" w:rsidRDefault="00502FD7" w:rsidP="00502FD7">
      <w:pPr>
        <w:tabs>
          <w:tab w:val="left" w:pos="1140"/>
        </w:tabs>
        <w:spacing w:after="0" w:line="240" w:lineRule="auto"/>
        <w:jc w:val="both"/>
        <w:rPr>
          <w:rFonts w:ascii="Arial" w:hAnsi="Arial" w:cs="Arial"/>
          <w:sz w:val="24"/>
          <w:szCs w:val="24"/>
        </w:rPr>
      </w:pPr>
    </w:p>
    <w:p w14:paraId="7E107E75" w14:textId="77777777"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4.02 – </w:t>
      </w:r>
      <w:r w:rsidRPr="003001C2">
        <w:rPr>
          <w:rFonts w:ascii="Arial" w:hAnsi="Arial" w:cs="Arial"/>
          <w:b/>
          <w:sz w:val="24"/>
          <w:szCs w:val="24"/>
        </w:rPr>
        <w:t>Vice-President:</w:t>
      </w:r>
    </w:p>
    <w:p w14:paraId="7E107E76" w14:textId="77777777"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(a) In absence of the OALL President, the Vice-President shall perform the duties of the President.</w:t>
      </w:r>
    </w:p>
    <w:p w14:paraId="7E107E77" w14:textId="77777777"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(b) In absence of the secretary, the Vice-President shall be responsible for recording of the minutes of all scheduled board and general meetings.</w:t>
      </w:r>
    </w:p>
    <w:p w14:paraId="7E107E78" w14:textId="77777777"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(c) Perform other such duties as directed by the board of directors.</w:t>
      </w:r>
    </w:p>
    <w:p w14:paraId="7E107E79" w14:textId="77777777" w:rsidR="00502FD7" w:rsidRDefault="00502FD7" w:rsidP="00502FD7">
      <w:pPr>
        <w:tabs>
          <w:tab w:val="left" w:pos="1140"/>
        </w:tabs>
        <w:spacing w:after="0" w:line="240" w:lineRule="auto"/>
        <w:jc w:val="both"/>
        <w:rPr>
          <w:rFonts w:ascii="Arial" w:hAnsi="Arial" w:cs="Arial"/>
          <w:sz w:val="24"/>
          <w:szCs w:val="24"/>
        </w:rPr>
      </w:pPr>
    </w:p>
    <w:p w14:paraId="7E107E7A" w14:textId="77777777" w:rsidR="00502FD7" w:rsidRDefault="00502FD7"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4.03 – </w:t>
      </w:r>
      <w:r w:rsidRPr="003001C2">
        <w:rPr>
          <w:rFonts w:ascii="Arial" w:hAnsi="Arial" w:cs="Arial"/>
          <w:b/>
          <w:sz w:val="24"/>
          <w:szCs w:val="24"/>
        </w:rPr>
        <w:t>Secretary</w:t>
      </w:r>
      <w:r>
        <w:rPr>
          <w:rFonts w:ascii="Arial" w:hAnsi="Arial" w:cs="Arial"/>
          <w:sz w:val="24"/>
          <w:szCs w:val="24"/>
        </w:rPr>
        <w:t>:</w:t>
      </w:r>
    </w:p>
    <w:p w14:paraId="7E107E7B" w14:textId="57B8FF47" w:rsidR="00502FD7" w:rsidRDefault="0004378D"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sidR="00502FD7">
        <w:rPr>
          <w:rFonts w:ascii="Arial" w:hAnsi="Arial" w:cs="Arial"/>
          <w:sz w:val="24"/>
          <w:szCs w:val="24"/>
        </w:rPr>
        <w:t>(a) Re</w:t>
      </w:r>
      <w:r w:rsidR="002444A9">
        <w:rPr>
          <w:rFonts w:ascii="Arial" w:hAnsi="Arial" w:cs="Arial"/>
          <w:sz w:val="24"/>
          <w:szCs w:val="24"/>
        </w:rPr>
        <w:t>spon</w:t>
      </w:r>
      <w:r w:rsidR="003A0A96">
        <w:rPr>
          <w:rFonts w:ascii="Arial" w:hAnsi="Arial" w:cs="Arial"/>
          <w:sz w:val="24"/>
          <w:szCs w:val="24"/>
        </w:rPr>
        <w:t>si</w:t>
      </w:r>
      <w:r w:rsidR="002444A9">
        <w:rPr>
          <w:rFonts w:ascii="Arial" w:hAnsi="Arial" w:cs="Arial"/>
          <w:sz w:val="24"/>
          <w:szCs w:val="24"/>
        </w:rPr>
        <w:t>ble for the recording of all OALL records, which shall include keeping of minutes for all board and general meetings, and maintenance of the OALL Constitution and By-Laws.</w:t>
      </w:r>
    </w:p>
    <w:p w14:paraId="7E107E7C" w14:textId="274B3B2B" w:rsidR="002444A9" w:rsidRDefault="002444A9"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(b) Assist the OALL President in any matter involving notification of any member for meeting or other events, which </w:t>
      </w:r>
      <w:r w:rsidR="003A0A96">
        <w:rPr>
          <w:rFonts w:ascii="Arial" w:hAnsi="Arial" w:cs="Arial"/>
          <w:sz w:val="24"/>
          <w:szCs w:val="24"/>
        </w:rPr>
        <w:t>require</w:t>
      </w:r>
      <w:r>
        <w:rPr>
          <w:rFonts w:ascii="Arial" w:hAnsi="Arial" w:cs="Arial"/>
          <w:sz w:val="24"/>
          <w:szCs w:val="24"/>
        </w:rPr>
        <w:t xml:space="preserve"> the attendance by the members of OALL.</w:t>
      </w:r>
    </w:p>
    <w:p w14:paraId="7E107E7D" w14:textId="3741127F" w:rsidR="002444A9" w:rsidRDefault="0004378D"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 </w:t>
      </w:r>
      <w:r w:rsidR="002444A9">
        <w:rPr>
          <w:rFonts w:ascii="Arial" w:hAnsi="Arial" w:cs="Arial"/>
          <w:sz w:val="24"/>
          <w:szCs w:val="24"/>
        </w:rPr>
        <w:t xml:space="preserve">Assist the President at the annual meeting in the recording of nominations, </w:t>
      </w:r>
      <w:r w:rsidR="003A0A96">
        <w:rPr>
          <w:rFonts w:ascii="Arial" w:hAnsi="Arial" w:cs="Arial"/>
          <w:sz w:val="24"/>
          <w:szCs w:val="24"/>
        </w:rPr>
        <w:t>voting, and</w:t>
      </w:r>
      <w:r w:rsidR="002444A9">
        <w:rPr>
          <w:rFonts w:ascii="Arial" w:hAnsi="Arial" w:cs="Arial"/>
          <w:sz w:val="24"/>
          <w:szCs w:val="24"/>
        </w:rPr>
        <w:t xml:space="preserve"> notification of new board members.</w:t>
      </w:r>
    </w:p>
    <w:p w14:paraId="7E107E7E" w14:textId="77777777" w:rsidR="002444A9" w:rsidRDefault="002444A9"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(d) Perform other such duties as directed by the board of directors.</w:t>
      </w:r>
    </w:p>
    <w:p w14:paraId="7E107E7F" w14:textId="77777777" w:rsidR="002444A9" w:rsidRDefault="002444A9" w:rsidP="00502FD7">
      <w:pPr>
        <w:tabs>
          <w:tab w:val="left" w:pos="1140"/>
        </w:tabs>
        <w:spacing w:after="0" w:line="240" w:lineRule="auto"/>
        <w:jc w:val="both"/>
        <w:rPr>
          <w:rFonts w:ascii="Arial" w:hAnsi="Arial" w:cs="Arial"/>
          <w:sz w:val="24"/>
          <w:szCs w:val="24"/>
        </w:rPr>
      </w:pPr>
    </w:p>
    <w:p w14:paraId="7E107E80" w14:textId="3B9D83B7" w:rsidR="002444A9" w:rsidRDefault="002444A9" w:rsidP="0004378D">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4.04 – </w:t>
      </w:r>
      <w:r w:rsidRPr="003001C2">
        <w:rPr>
          <w:rFonts w:ascii="Arial" w:hAnsi="Arial" w:cs="Arial"/>
          <w:b/>
          <w:sz w:val="24"/>
          <w:szCs w:val="24"/>
        </w:rPr>
        <w:t>Treasurer</w:t>
      </w:r>
      <w:r>
        <w:rPr>
          <w:rFonts w:ascii="Arial" w:hAnsi="Arial" w:cs="Arial"/>
          <w:sz w:val="24"/>
          <w:szCs w:val="24"/>
        </w:rPr>
        <w:t>:</w:t>
      </w:r>
    </w:p>
    <w:p w14:paraId="7E107E81" w14:textId="2D55457A" w:rsidR="002444A9" w:rsidRDefault="002444A9"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(a)</w:t>
      </w:r>
      <w:r w:rsidR="0004378D">
        <w:rPr>
          <w:rFonts w:ascii="Arial" w:hAnsi="Arial" w:cs="Arial"/>
          <w:sz w:val="24"/>
          <w:szCs w:val="24"/>
        </w:rPr>
        <w:t xml:space="preserve"> Receive all monies and deposit the same in the bank or savings institution approved by the </w:t>
      </w:r>
      <w:r w:rsidR="003A0A96">
        <w:rPr>
          <w:rFonts w:ascii="Arial" w:hAnsi="Arial" w:cs="Arial"/>
          <w:sz w:val="24"/>
          <w:szCs w:val="24"/>
        </w:rPr>
        <w:t>board</w:t>
      </w:r>
      <w:r w:rsidR="0004378D">
        <w:rPr>
          <w:rFonts w:ascii="Arial" w:hAnsi="Arial" w:cs="Arial"/>
          <w:sz w:val="24"/>
          <w:szCs w:val="24"/>
        </w:rPr>
        <w:t xml:space="preserve"> of directors.</w:t>
      </w:r>
    </w:p>
    <w:p w14:paraId="01F4BD0E" w14:textId="5450D633" w:rsidR="0004378D" w:rsidRDefault="0004378D" w:rsidP="00502FD7">
      <w:pPr>
        <w:tabs>
          <w:tab w:val="left" w:pos="1140"/>
        </w:tabs>
        <w:spacing w:after="0" w:line="24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(b) Prepare and maintain records for the receipt and distribution of all OALL funds.</w:t>
      </w:r>
    </w:p>
    <w:p w14:paraId="5EF767AA" w14:textId="2D628E4D" w:rsidR="0004378D" w:rsidRDefault="0004378D"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(c) Approve and distribute funds as directed by the board of directors.</w:t>
      </w:r>
    </w:p>
    <w:p w14:paraId="6265F967" w14:textId="2B0EF635" w:rsidR="0004378D" w:rsidRDefault="004D3E69" w:rsidP="00502FD7">
      <w:pPr>
        <w:tabs>
          <w:tab w:val="left" w:pos="1140"/>
        </w:tabs>
        <w:spacing w:after="0" w:line="240" w:lineRule="auto"/>
        <w:jc w:val="both"/>
        <w:rPr>
          <w:rFonts w:ascii="Arial" w:hAnsi="Arial" w:cs="Arial"/>
          <w:sz w:val="24"/>
          <w:szCs w:val="24"/>
        </w:rPr>
      </w:pPr>
      <w:r>
        <w:rPr>
          <w:rFonts w:ascii="Arial" w:hAnsi="Arial" w:cs="Arial"/>
          <w:sz w:val="24"/>
          <w:szCs w:val="24"/>
        </w:rPr>
        <w:t xml:space="preserve"> Prepare annual financial statement under the direction of the president. Perform other such duties as directed by the OALL board of directors.</w:t>
      </w:r>
    </w:p>
    <w:p w14:paraId="130111A7" w14:textId="77777777" w:rsidR="004D3E69" w:rsidRDefault="004D3E69" w:rsidP="00502FD7">
      <w:pPr>
        <w:tabs>
          <w:tab w:val="left" w:pos="1140"/>
        </w:tabs>
        <w:spacing w:after="0" w:line="240" w:lineRule="auto"/>
        <w:jc w:val="both"/>
        <w:rPr>
          <w:rFonts w:ascii="Arial" w:hAnsi="Arial" w:cs="Arial"/>
          <w:sz w:val="24"/>
          <w:szCs w:val="24"/>
        </w:rPr>
      </w:pPr>
    </w:p>
    <w:p w14:paraId="4171806F" w14:textId="006F22FC" w:rsidR="007D092F" w:rsidRDefault="007D092F" w:rsidP="00502FD7">
      <w:pPr>
        <w:tabs>
          <w:tab w:val="left" w:pos="1140"/>
        </w:tabs>
        <w:spacing w:after="0" w:line="240" w:lineRule="auto"/>
        <w:jc w:val="both"/>
        <w:rPr>
          <w:rFonts w:ascii="Arial" w:hAnsi="Arial" w:cs="Arial"/>
          <w:sz w:val="24"/>
          <w:szCs w:val="24"/>
        </w:rPr>
      </w:pPr>
      <w:r>
        <w:rPr>
          <w:rFonts w:ascii="Arial" w:hAnsi="Arial" w:cs="Arial"/>
          <w:sz w:val="24"/>
          <w:szCs w:val="24"/>
        </w:rPr>
        <w:t xml:space="preserve"> </w:t>
      </w:r>
      <w:r w:rsidR="00BC2575">
        <w:rPr>
          <w:rFonts w:ascii="Arial" w:hAnsi="Arial" w:cs="Arial"/>
          <w:sz w:val="24"/>
          <w:szCs w:val="24"/>
        </w:rPr>
        <w:tab/>
        <w:t xml:space="preserve">4.05 – </w:t>
      </w:r>
      <w:r w:rsidR="00BC2575" w:rsidRPr="003001C2">
        <w:rPr>
          <w:rFonts w:ascii="Arial" w:hAnsi="Arial" w:cs="Arial"/>
          <w:b/>
          <w:sz w:val="24"/>
          <w:szCs w:val="24"/>
        </w:rPr>
        <w:t>Player Agent</w:t>
      </w:r>
    </w:p>
    <w:p w14:paraId="73EC37C8"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(a) </w:t>
      </w:r>
      <w:r w:rsidR="00D30042">
        <w:rPr>
          <w:rFonts w:ascii="Arial" w:hAnsi="Arial" w:cs="Arial"/>
          <w:sz w:val="24"/>
          <w:szCs w:val="24"/>
        </w:rPr>
        <w:t>Assist the OAL</w:t>
      </w:r>
      <w:r w:rsidR="007D092F">
        <w:rPr>
          <w:rFonts w:ascii="Arial" w:hAnsi="Arial" w:cs="Arial"/>
          <w:sz w:val="24"/>
          <w:szCs w:val="24"/>
        </w:rPr>
        <w:t>L president with the a</w:t>
      </w:r>
      <w:r>
        <w:rPr>
          <w:rFonts w:ascii="Arial" w:hAnsi="Arial" w:cs="Arial"/>
          <w:sz w:val="24"/>
          <w:szCs w:val="24"/>
        </w:rPr>
        <w:t>ge verification of our players.</w:t>
      </w:r>
    </w:p>
    <w:p w14:paraId="4DB097FB"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(b) </w:t>
      </w:r>
      <w:r w:rsidR="007D092F">
        <w:rPr>
          <w:rFonts w:ascii="Arial" w:hAnsi="Arial" w:cs="Arial"/>
          <w:sz w:val="24"/>
          <w:szCs w:val="24"/>
        </w:rPr>
        <w:t>Maintain original player applications and provide proof of age of any player at the request of Little League Inc</w:t>
      </w:r>
      <w:r>
        <w:rPr>
          <w:rFonts w:ascii="Arial" w:hAnsi="Arial" w:cs="Arial"/>
          <w:sz w:val="24"/>
          <w:szCs w:val="24"/>
        </w:rPr>
        <w:t>orporated.</w:t>
      </w:r>
    </w:p>
    <w:p w14:paraId="25BDE420"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(c) </w:t>
      </w:r>
      <w:r w:rsidR="004D3E34">
        <w:rPr>
          <w:rFonts w:ascii="Arial" w:hAnsi="Arial" w:cs="Arial"/>
          <w:sz w:val="24"/>
          <w:szCs w:val="24"/>
        </w:rPr>
        <w:t xml:space="preserve">Prepare and report any form of correspondence </w:t>
      </w:r>
      <w:r>
        <w:rPr>
          <w:rFonts w:ascii="Arial" w:hAnsi="Arial" w:cs="Arial"/>
          <w:sz w:val="24"/>
          <w:szCs w:val="24"/>
        </w:rPr>
        <w:t>was Little League Incorporated.</w:t>
      </w:r>
    </w:p>
    <w:p w14:paraId="754A5AB0"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(d) </w:t>
      </w:r>
      <w:r w:rsidR="004D3E34">
        <w:rPr>
          <w:rFonts w:ascii="Arial" w:hAnsi="Arial" w:cs="Arial"/>
          <w:sz w:val="24"/>
          <w:szCs w:val="24"/>
        </w:rPr>
        <w:t>Shall determine the appropriateness of us of a request to release a player from the team. If deemed necessary by the player agent the matter will be brought</w:t>
      </w:r>
      <w:r>
        <w:rPr>
          <w:rFonts w:ascii="Arial" w:hAnsi="Arial" w:cs="Arial"/>
          <w:sz w:val="24"/>
          <w:szCs w:val="24"/>
        </w:rPr>
        <w:t xml:space="preserve"> before the board of directors.</w:t>
      </w:r>
    </w:p>
    <w:p w14:paraId="53CCA1FF" w14:textId="0A7B7DCC"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(e) </w:t>
      </w:r>
      <w:r w:rsidR="00D30042">
        <w:rPr>
          <w:rFonts w:ascii="Arial" w:hAnsi="Arial" w:cs="Arial"/>
          <w:sz w:val="24"/>
          <w:szCs w:val="24"/>
        </w:rPr>
        <w:t>Report all decisions regarding release of pla</w:t>
      </w:r>
      <w:r>
        <w:rPr>
          <w:rFonts w:ascii="Arial" w:hAnsi="Arial" w:cs="Arial"/>
          <w:sz w:val="24"/>
          <w:szCs w:val="24"/>
        </w:rPr>
        <w:t>yers to the board of directors.</w:t>
      </w:r>
    </w:p>
    <w:p w14:paraId="4EE9E501" w14:textId="3B083C27" w:rsidR="00D30042"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(f) </w:t>
      </w:r>
      <w:r w:rsidR="00D30042">
        <w:rPr>
          <w:rFonts w:ascii="Arial" w:hAnsi="Arial" w:cs="Arial"/>
          <w:sz w:val="24"/>
          <w:szCs w:val="24"/>
        </w:rPr>
        <w:t>Perform other such duties as</w:t>
      </w:r>
      <w:r>
        <w:rPr>
          <w:rFonts w:ascii="Arial" w:hAnsi="Arial" w:cs="Arial"/>
          <w:sz w:val="24"/>
          <w:szCs w:val="24"/>
        </w:rPr>
        <w:t xml:space="preserve"> directed by the OALL board of d</w:t>
      </w:r>
      <w:r w:rsidR="00D30042">
        <w:rPr>
          <w:rFonts w:ascii="Arial" w:hAnsi="Arial" w:cs="Arial"/>
          <w:sz w:val="24"/>
          <w:szCs w:val="24"/>
        </w:rPr>
        <w:t>irectors.</w:t>
      </w:r>
    </w:p>
    <w:p w14:paraId="59F6BB68" w14:textId="77777777" w:rsidR="00D30042" w:rsidRDefault="00D30042" w:rsidP="00502FD7">
      <w:pPr>
        <w:tabs>
          <w:tab w:val="left" w:pos="1140"/>
        </w:tabs>
        <w:spacing w:after="0" w:line="240" w:lineRule="auto"/>
        <w:jc w:val="both"/>
        <w:rPr>
          <w:rFonts w:ascii="Arial" w:hAnsi="Arial" w:cs="Arial"/>
          <w:sz w:val="24"/>
          <w:szCs w:val="24"/>
        </w:rPr>
      </w:pPr>
    </w:p>
    <w:p w14:paraId="12F0ABCC" w14:textId="3E35D493" w:rsidR="00841C0B" w:rsidRDefault="00BC2575" w:rsidP="00BC2575">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4.06 – </w:t>
      </w:r>
      <w:r w:rsidRPr="003001C2">
        <w:rPr>
          <w:rFonts w:ascii="Arial" w:hAnsi="Arial" w:cs="Arial"/>
          <w:b/>
          <w:sz w:val="24"/>
          <w:szCs w:val="24"/>
        </w:rPr>
        <w:t>Safety Officer</w:t>
      </w:r>
    </w:p>
    <w:p w14:paraId="1BEE2592"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(a) </w:t>
      </w:r>
      <w:r w:rsidR="00841C0B">
        <w:rPr>
          <w:rFonts w:ascii="Arial" w:hAnsi="Arial" w:cs="Arial"/>
          <w:sz w:val="24"/>
          <w:szCs w:val="24"/>
        </w:rPr>
        <w:t>Responsible for the establishment of all safety polic</w:t>
      </w:r>
      <w:r w:rsidR="00E548FC">
        <w:rPr>
          <w:rFonts w:ascii="Arial" w:hAnsi="Arial" w:cs="Arial"/>
          <w:sz w:val="24"/>
          <w:szCs w:val="24"/>
        </w:rPr>
        <w:t>ies and procedures governing O</w:t>
      </w:r>
      <w:r w:rsidR="00841C0B">
        <w:rPr>
          <w:rFonts w:ascii="Arial" w:hAnsi="Arial" w:cs="Arial"/>
          <w:sz w:val="24"/>
          <w:szCs w:val="24"/>
        </w:rPr>
        <w:t>ALL and in compliance with al</w:t>
      </w:r>
      <w:r>
        <w:rPr>
          <w:rFonts w:ascii="Arial" w:hAnsi="Arial" w:cs="Arial"/>
          <w:sz w:val="24"/>
          <w:szCs w:val="24"/>
        </w:rPr>
        <w:t>l state and federal guidelines.</w:t>
      </w:r>
    </w:p>
    <w:p w14:paraId="50B7DB4A"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(b) </w:t>
      </w:r>
      <w:r w:rsidR="00841C0B">
        <w:rPr>
          <w:rFonts w:ascii="Arial" w:hAnsi="Arial" w:cs="Arial"/>
          <w:sz w:val="24"/>
          <w:szCs w:val="24"/>
        </w:rPr>
        <w:t>Responsible for d</w:t>
      </w:r>
      <w:r w:rsidR="00E548FC">
        <w:rPr>
          <w:rFonts w:ascii="Arial" w:hAnsi="Arial" w:cs="Arial"/>
          <w:sz w:val="24"/>
          <w:szCs w:val="24"/>
        </w:rPr>
        <w:t>isse</w:t>
      </w:r>
      <w:r w:rsidR="00841C0B">
        <w:rPr>
          <w:rFonts w:ascii="Arial" w:hAnsi="Arial" w:cs="Arial"/>
          <w:sz w:val="24"/>
          <w:szCs w:val="24"/>
        </w:rPr>
        <w:t>mination and understanding of all safety policie</w:t>
      </w:r>
      <w:r w:rsidR="00E548FC">
        <w:rPr>
          <w:rFonts w:ascii="Arial" w:hAnsi="Arial" w:cs="Arial"/>
          <w:sz w:val="24"/>
          <w:szCs w:val="24"/>
        </w:rPr>
        <w:t>s and procedures to all OALL me</w:t>
      </w:r>
      <w:r w:rsidR="00841C0B">
        <w:rPr>
          <w:rFonts w:ascii="Arial" w:hAnsi="Arial" w:cs="Arial"/>
          <w:sz w:val="24"/>
          <w:szCs w:val="24"/>
        </w:rPr>
        <w:t>mbers</w:t>
      </w:r>
      <w:r>
        <w:rPr>
          <w:rFonts w:ascii="Arial" w:hAnsi="Arial" w:cs="Arial"/>
          <w:sz w:val="24"/>
          <w:szCs w:val="24"/>
        </w:rPr>
        <w:t>.</w:t>
      </w:r>
    </w:p>
    <w:p w14:paraId="3E1A687E"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(c) </w:t>
      </w:r>
      <w:r w:rsidR="00E548FC">
        <w:rPr>
          <w:rFonts w:ascii="Arial" w:hAnsi="Arial" w:cs="Arial"/>
          <w:sz w:val="24"/>
          <w:szCs w:val="24"/>
        </w:rPr>
        <w:t>Investigate accidents at any OAL</w:t>
      </w:r>
      <w:r w:rsidR="00BA3731">
        <w:rPr>
          <w:rFonts w:ascii="Arial" w:hAnsi="Arial" w:cs="Arial"/>
          <w:sz w:val="24"/>
          <w:szCs w:val="24"/>
        </w:rPr>
        <w:t>L event and/</w:t>
      </w:r>
      <w:r w:rsidR="00E548FC">
        <w:rPr>
          <w:rFonts w:ascii="Arial" w:hAnsi="Arial" w:cs="Arial"/>
          <w:sz w:val="24"/>
          <w:szCs w:val="24"/>
        </w:rPr>
        <w:t>or facility. Take any corrective actions the necessa</w:t>
      </w:r>
      <w:r>
        <w:rPr>
          <w:rFonts w:ascii="Arial" w:hAnsi="Arial" w:cs="Arial"/>
          <w:sz w:val="24"/>
          <w:szCs w:val="24"/>
        </w:rPr>
        <w:t>ry and appropriate at the time.</w:t>
      </w:r>
    </w:p>
    <w:p w14:paraId="6983ABFD"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(d) </w:t>
      </w:r>
      <w:r w:rsidR="00E548FC">
        <w:rPr>
          <w:rFonts w:ascii="Arial" w:hAnsi="Arial" w:cs="Arial"/>
          <w:sz w:val="24"/>
          <w:szCs w:val="24"/>
        </w:rPr>
        <w:t>Report all accident investigations and corrective actions to the OALL president.</w:t>
      </w:r>
    </w:p>
    <w:p w14:paraId="277ED477" w14:textId="1458D69D" w:rsidR="00BA3731"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(e) </w:t>
      </w:r>
      <w:r w:rsidR="00BA3731">
        <w:rPr>
          <w:rFonts w:ascii="Arial" w:hAnsi="Arial" w:cs="Arial"/>
          <w:sz w:val="24"/>
          <w:szCs w:val="24"/>
        </w:rPr>
        <w:t>Perform other such duties as</w:t>
      </w:r>
      <w:r w:rsidR="002443DE">
        <w:rPr>
          <w:rFonts w:ascii="Arial" w:hAnsi="Arial" w:cs="Arial"/>
          <w:sz w:val="24"/>
          <w:szCs w:val="24"/>
        </w:rPr>
        <w:t xml:space="preserve"> directed by the OALL board of d</w:t>
      </w:r>
      <w:r w:rsidR="00BA3731">
        <w:rPr>
          <w:rFonts w:ascii="Arial" w:hAnsi="Arial" w:cs="Arial"/>
          <w:sz w:val="24"/>
          <w:szCs w:val="24"/>
        </w:rPr>
        <w:t>irectors.</w:t>
      </w:r>
    </w:p>
    <w:p w14:paraId="51DAA725" w14:textId="77777777" w:rsidR="00BA3731" w:rsidRDefault="00BA3731" w:rsidP="00502FD7">
      <w:pPr>
        <w:tabs>
          <w:tab w:val="left" w:pos="1140"/>
        </w:tabs>
        <w:spacing w:after="0" w:line="240" w:lineRule="auto"/>
        <w:jc w:val="both"/>
        <w:rPr>
          <w:rFonts w:ascii="Arial" w:hAnsi="Arial" w:cs="Arial"/>
          <w:sz w:val="24"/>
          <w:szCs w:val="24"/>
        </w:rPr>
      </w:pPr>
    </w:p>
    <w:p w14:paraId="6B0871F1" w14:textId="06E3A751" w:rsidR="00721629" w:rsidRDefault="00BC2575" w:rsidP="00BC2575">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4.07 – </w:t>
      </w:r>
      <w:r w:rsidR="00721629" w:rsidRPr="003001C2">
        <w:rPr>
          <w:rFonts w:ascii="Arial" w:hAnsi="Arial" w:cs="Arial"/>
          <w:b/>
          <w:sz w:val="24"/>
          <w:szCs w:val="24"/>
        </w:rPr>
        <w:t>U</w:t>
      </w:r>
      <w:r w:rsidRPr="003001C2">
        <w:rPr>
          <w:rFonts w:ascii="Arial" w:hAnsi="Arial" w:cs="Arial"/>
          <w:b/>
          <w:sz w:val="24"/>
          <w:szCs w:val="24"/>
        </w:rPr>
        <w:t>mpire-In-C</w:t>
      </w:r>
      <w:r w:rsidR="00BA3731" w:rsidRPr="003001C2">
        <w:rPr>
          <w:rFonts w:ascii="Arial" w:hAnsi="Arial" w:cs="Arial"/>
          <w:b/>
          <w:sz w:val="24"/>
          <w:szCs w:val="24"/>
        </w:rPr>
        <w:t>hief</w:t>
      </w:r>
    </w:p>
    <w:p w14:paraId="609E9F59"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(a) </w:t>
      </w:r>
      <w:r w:rsidR="00721629">
        <w:rPr>
          <w:rFonts w:ascii="Arial" w:hAnsi="Arial" w:cs="Arial"/>
          <w:sz w:val="24"/>
          <w:szCs w:val="24"/>
        </w:rPr>
        <w:t>Responsible for the scheduling of umpires for all peewee and little league division games.</w:t>
      </w:r>
    </w:p>
    <w:p w14:paraId="013FEE09" w14:textId="77777777" w:rsidR="00BC2575"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(b) Have the discretion to re</w:t>
      </w:r>
      <w:r w:rsidR="002C33C4">
        <w:rPr>
          <w:rFonts w:ascii="Arial" w:hAnsi="Arial" w:cs="Arial"/>
          <w:sz w:val="24"/>
          <w:szCs w:val="24"/>
        </w:rPr>
        <w:t>fuse the service of any volunteer umpire who is deemed to be inappropriate for such service due to past performa</w:t>
      </w:r>
      <w:r>
        <w:rPr>
          <w:rFonts w:ascii="Arial" w:hAnsi="Arial" w:cs="Arial"/>
          <w:sz w:val="24"/>
          <w:szCs w:val="24"/>
        </w:rPr>
        <w:t>nce experience. No umpire shall be</w:t>
      </w:r>
      <w:r w:rsidR="002C33C4">
        <w:rPr>
          <w:rFonts w:ascii="Arial" w:hAnsi="Arial" w:cs="Arial"/>
          <w:sz w:val="24"/>
          <w:szCs w:val="24"/>
        </w:rPr>
        <w:t xml:space="preserve"> </w:t>
      </w:r>
      <w:r>
        <w:rPr>
          <w:rFonts w:ascii="Arial" w:hAnsi="Arial" w:cs="Arial"/>
          <w:sz w:val="24"/>
          <w:szCs w:val="24"/>
        </w:rPr>
        <w:t>refused</w:t>
      </w:r>
      <w:r w:rsidR="002C33C4">
        <w:rPr>
          <w:rFonts w:ascii="Arial" w:hAnsi="Arial" w:cs="Arial"/>
          <w:sz w:val="24"/>
          <w:szCs w:val="24"/>
        </w:rPr>
        <w:t xml:space="preserve"> </w:t>
      </w:r>
      <w:r>
        <w:rPr>
          <w:rFonts w:ascii="Arial" w:hAnsi="Arial" w:cs="Arial"/>
          <w:sz w:val="24"/>
          <w:szCs w:val="24"/>
        </w:rPr>
        <w:t>due to race gender or religion.</w:t>
      </w:r>
    </w:p>
    <w:p w14:paraId="134E289D" w14:textId="2C27BB98" w:rsidR="0025645A" w:rsidRDefault="00BC2575" w:rsidP="00BC2575">
      <w:pPr>
        <w:tabs>
          <w:tab w:val="left" w:pos="1140"/>
        </w:tabs>
        <w:spacing w:after="0" w:line="240" w:lineRule="auto"/>
        <w:ind w:left="720" w:firstLine="720"/>
        <w:jc w:val="both"/>
        <w:rPr>
          <w:rFonts w:ascii="Arial" w:hAnsi="Arial" w:cs="Arial"/>
          <w:sz w:val="24"/>
          <w:szCs w:val="24"/>
        </w:rPr>
      </w:pPr>
      <w:r>
        <w:rPr>
          <w:rFonts w:ascii="Arial" w:hAnsi="Arial" w:cs="Arial"/>
          <w:sz w:val="24"/>
          <w:szCs w:val="24"/>
        </w:rPr>
        <w:t xml:space="preserve">(c) </w:t>
      </w:r>
      <w:r w:rsidR="002C33C4">
        <w:rPr>
          <w:rFonts w:ascii="Arial" w:hAnsi="Arial" w:cs="Arial"/>
          <w:sz w:val="24"/>
          <w:szCs w:val="24"/>
        </w:rPr>
        <w:t xml:space="preserve">Perform other such </w:t>
      </w:r>
      <w:r>
        <w:rPr>
          <w:rFonts w:ascii="Arial" w:hAnsi="Arial" w:cs="Arial"/>
          <w:sz w:val="24"/>
          <w:szCs w:val="24"/>
        </w:rPr>
        <w:t>duties as directed by the OALL board of di</w:t>
      </w:r>
      <w:r w:rsidR="002C33C4">
        <w:rPr>
          <w:rFonts w:ascii="Arial" w:hAnsi="Arial" w:cs="Arial"/>
          <w:sz w:val="24"/>
          <w:szCs w:val="24"/>
        </w:rPr>
        <w:t>rectors</w:t>
      </w:r>
      <w:r w:rsidR="0025645A">
        <w:rPr>
          <w:rFonts w:ascii="Arial" w:hAnsi="Arial" w:cs="Arial"/>
          <w:sz w:val="24"/>
          <w:szCs w:val="24"/>
        </w:rPr>
        <w:t>.</w:t>
      </w:r>
    </w:p>
    <w:p w14:paraId="5D2A5269" w14:textId="77777777" w:rsidR="00B54B02" w:rsidRDefault="00B216A3" w:rsidP="00B216A3">
      <w:pPr>
        <w:tabs>
          <w:tab w:val="left" w:pos="1140"/>
        </w:tabs>
        <w:spacing w:after="0" w:line="240" w:lineRule="auto"/>
        <w:jc w:val="both"/>
        <w:rPr>
          <w:rFonts w:ascii="Arial" w:hAnsi="Arial" w:cs="Arial"/>
          <w:sz w:val="24"/>
          <w:szCs w:val="24"/>
        </w:rPr>
      </w:pPr>
      <w:r>
        <w:rPr>
          <w:rFonts w:ascii="Arial" w:hAnsi="Arial" w:cs="Arial"/>
          <w:sz w:val="24"/>
          <w:szCs w:val="24"/>
        </w:rPr>
        <w:tab/>
      </w:r>
    </w:p>
    <w:p w14:paraId="65D3C8A5" w14:textId="3BA86933" w:rsidR="00B216A3" w:rsidRDefault="00B54B02" w:rsidP="00B216A3">
      <w:pPr>
        <w:tabs>
          <w:tab w:val="left" w:pos="1140"/>
        </w:tabs>
        <w:spacing w:after="0" w:line="240" w:lineRule="auto"/>
        <w:jc w:val="both"/>
        <w:rPr>
          <w:rFonts w:ascii="Arial" w:hAnsi="Arial" w:cs="Arial"/>
          <w:sz w:val="24"/>
          <w:szCs w:val="24"/>
        </w:rPr>
      </w:pPr>
      <w:r>
        <w:rPr>
          <w:rFonts w:ascii="Arial" w:hAnsi="Arial" w:cs="Arial"/>
          <w:sz w:val="24"/>
          <w:szCs w:val="24"/>
        </w:rPr>
        <w:tab/>
      </w:r>
      <w:bookmarkStart w:id="0" w:name="_GoBack"/>
      <w:bookmarkEnd w:id="0"/>
      <w:r w:rsidR="00B216A3">
        <w:rPr>
          <w:rFonts w:ascii="Arial" w:hAnsi="Arial" w:cs="Arial"/>
          <w:sz w:val="24"/>
          <w:szCs w:val="24"/>
        </w:rPr>
        <w:t xml:space="preserve">4.08 – </w:t>
      </w:r>
      <w:r w:rsidR="00B216A3" w:rsidRPr="003001C2">
        <w:rPr>
          <w:rFonts w:ascii="Arial" w:hAnsi="Arial" w:cs="Arial"/>
          <w:b/>
          <w:sz w:val="24"/>
          <w:szCs w:val="24"/>
        </w:rPr>
        <w:t>Information Officer</w:t>
      </w:r>
    </w:p>
    <w:p w14:paraId="35077D32" w14:textId="1DB34C23" w:rsidR="00B216A3" w:rsidRDefault="00B216A3" w:rsidP="00B216A3">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(a) Responsible for managing the league’s official home page </w:t>
      </w:r>
    </w:p>
    <w:p w14:paraId="4C2AB6CA" w14:textId="576CD637" w:rsidR="00B216A3" w:rsidRDefault="00B216A3" w:rsidP="00B216A3">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(b) </w:t>
      </w:r>
      <w:r w:rsidR="003001C2">
        <w:rPr>
          <w:rFonts w:ascii="Arial" w:hAnsi="Arial" w:cs="Arial"/>
          <w:sz w:val="24"/>
          <w:szCs w:val="24"/>
        </w:rPr>
        <w:t>Serves as primary contact with all outside media outlets</w:t>
      </w:r>
    </w:p>
    <w:p w14:paraId="0F80B357" w14:textId="3DB0352A"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 Responsible for notifying local news agencies with scores and updates        as directed by the board. </w:t>
      </w:r>
    </w:p>
    <w:p w14:paraId="2BF45191" w14:textId="77777777" w:rsidR="003001C2" w:rsidRDefault="003001C2" w:rsidP="003001C2">
      <w:pPr>
        <w:tabs>
          <w:tab w:val="left" w:pos="1140"/>
        </w:tabs>
        <w:spacing w:after="0" w:line="240" w:lineRule="auto"/>
        <w:ind w:left="720"/>
        <w:jc w:val="both"/>
        <w:rPr>
          <w:rFonts w:ascii="Arial" w:hAnsi="Arial" w:cs="Arial"/>
          <w:sz w:val="24"/>
          <w:szCs w:val="24"/>
        </w:rPr>
      </w:pPr>
    </w:p>
    <w:p w14:paraId="56EA0230" w14:textId="057D996C"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t xml:space="preserve">4.09 – </w:t>
      </w:r>
      <w:r w:rsidRPr="00EA0B3C">
        <w:rPr>
          <w:rFonts w:ascii="Arial" w:hAnsi="Arial" w:cs="Arial"/>
          <w:b/>
          <w:sz w:val="24"/>
          <w:szCs w:val="24"/>
        </w:rPr>
        <w:t>Coaching Coordinator</w:t>
      </w:r>
    </w:p>
    <w:p w14:paraId="446F863D" w14:textId="3A6C03A3"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(a) Represents coaches/managers in the league.</w:t>
      </w:r>
    </w:p>
    <w:p w14:paraId="3213E551" w14:textId="4C69EA68"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(b) Serves as a primary contact for all coaching disputes.</w:t>
      </w:r>
    </w:p>
    <w:p w14:paraId="13BCC8A4" w14:textId="27DE72DB"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(c) Implements a league wide training program to facilitate basic fundamentals to be taught.</w:t>
      </w:r>
    </w:p>
    <w:p w14:paraId="7470D669" w14:textId="6C482FA9"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(d) Coordinates mini clinics as needed.</w:t>
      </w:r>
    </w:p>
    <w:p w14:paraId="14ED3CF5" w14:textId="419E452A"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(e) Responsible for filling all coaching vacancies prior to the start of the season</w:t>
      </w:r>
    </w:p>
    <w:p w14:paraId="448F1ED2" w14:textId="77777777" w:rsidR="003001C2" w:rsidRDefault="003001C2" w:rsidP="003001C2">
      <w:pPr>
        <w:tabs>
          <w:tab w:val="left" w:pos="1140"/>
        </w:tabs>
        <w:spacing w:after="0" w:line="240" w:lineRule="auto"/>
        <w:ind w:left="720"/>
        <w:jc w:val="both"/>
        <w:rPr>
          <w:rFonts w:ascii="Arial" w:hAnsi="Arial" w:cs="Arial"/>
          <w:sz w:val="24"/>
          <w:szCs w:val="24"/>
        </w:rPr>
      </w:pPr>
    </w:p>
    <w:p w14:paraId="6FD04528" w14:textId="74055719"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t>4.10—</w:t>
      </w:r>
      <w:r w:rsidRPr="00EA0B3C">
        <w:rPr>
          <w:rFonts w:ascii="Arial" w:hAnsi="Arial" w:cs="Arial"/>
          <w:b/>
          <w:sz w:val="24"/>
          <w:szCs w:val="24"/>
        </w:rPr>
        <w:t>Concession Manager</w:t>
      </w:r>
    </w:p>
    <w:p w14:paraId="426D3E8C" w14:textId="1675D1E8"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(a) Maintains the operation of concession facilities.</w:t>
      </w:r>
    </w:p>
    <w:p w14:paraId="50638F1B" w14:textId="03E94104"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(b) Organizes the purchase of concession products.</w:t>
      </w:r>
    </w:p>
    <w:p w14:paraId="07B9F499" w14:textId="65A261EC"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(c) Responsible for the management of the concession sales at league events.</w:t>
      </w:r>
    </w:p>
    <w:p w14:paraId="4193FECA" w14:textId="244D5978"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(d) Schedules volunteers to work the concession stand during league events.</w:t>
      </w:r>
    </w:p>
    <w:p w14:paraId="466E062B" w14:textId="0D4DDDC9"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(e) Collects and reviews concession related offers including coupons, discounts and bulk purchasing opportunities.</w:t>
      </w:r>
    </w:p>
    <w:p w14:paraId="202D84D7" w14:textId="3233778A" w:rsidR="003001C2" w:rsidRDefault="003001C2"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(f) Organizes, tallies and keeps records of </w:t>
      </w:r>
      <w:r w:rsidR="00EA0B3C">
        <w:rPr>
          <w:rFonts w:ascii="Arial" w:hAnsi="Arial" w:cs="Arial"/>
          <w:sz w:val="24"/>
          <w:szCs w:val="24"/>
        </w:rPr>
        <w:t>concession sales and purchases.</w:t>
      </w:r>
    </w:p>
    <w:p w14:paraId="4084656A" w14:textId="0264AD6B"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(g) Manages and maintains the concession bank account ready to report at regular meetings.</w:t>
      </w:r>
    </w:p>
    <w:p w14:paraId="0B8181FE" w14:textId="77777777" w:rsidR="00EA0B3C" w:rsidRDefault="00EA0B3C" w:rsidP="003001C2">
      <w:pPr>
        <w:tabs>
          <w:tab w:val="left" w:pos="1140"/>
        </w:tabs>
        <w:spacing w:after="0" w:line="240" w:lineRule="auto"/>
        <w:ind w:left="720"/>
        <w:jc w:val="both"/>
        <w:rPr>
          <w:rFonts w:ascii="Arial" w:hAnsi="Arial" w:cs="Arial"/>
          <w:sz w:val="24"/>
          <w:szCs w:val="24"/>
        </w:rPr>
      </w:pPr>
    </w:p>
    <w:p w14:paraId="6B5D8190" w14:textId="0769E195"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t>4.11—</w:t>
      </w:r>
      <w:r w:rsidRPr="00EA0B3C">
        <w:rPr>
          <w:rFonts w:ascii="Arial" w:hAnsi="Arial" w:cs="Arial"/>
          <w:b/>
          <w:sz w:val="24"/>
          <w:szCs w:val="24"/>
        </w:rPr>
        <w:t>Sponsorship/Fundraising Manager(s)</w:t>
      </w:r>
    </w:p>
    <w:p w14:paraId="3E6D6FE1" w14:textId="7C1DD0C3"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(a) Solicits and secures local sponsorships to support league operations.</w:t>
      </w:r>
    </w:p>
    <w:p w14:paraId="07E1CA62" w14:textId="61FD515E"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(b) Collects and reviews sponsorship and fundraising opportunities.</w:t>
      </w:r>
    </w:p>
    <w:p w14:paraId="66BC545D" w14:textId="26EF5057"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 Coordinates all participation in fundraising </w:t>
      </w:r>
      <w:r w:rsidR="00155743">
        <w:rPr>
          <w:rFonts w:ascii="Arial" w:hAnsi="Arial" w:cs="Arial"/>
          <w:sz w:val="24"/>
          <w:szCs w:val="24"/>
        </w:rPr>
        <w:t>activities</w:t>
      </w:r>
      <w:r>
        <w:rPr>
          <w:rFonts w:ascii="Arial" w:hAnsi="Arial" w:cs="Arial"/>
          <w:sz w:val="24"/>
          <w:szCs w:val="24"/>
        </w:rPr>
        <w:t>.</w:t>
      </w:r>
    </w:p>
    <w:p w14:paraId="27BBB1B0" w14:textId="2BA72C3A"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 Maintains records of monies secured through sponsorship and fundraising </w:t>
      </w:r>
      <w:r w:rsidR="00155743">
        <w:rPr>
          <w:rFonts w:ascii="Arial" w:hAnsi="Arial" w:cs="Arial"/>
          <w:sz w:val="24"/>
          <w:szCs w:val="24"/>
        </w:rPr>
        <w:t>activities</w:t>
      </w:r>
      <w:r>
        <w:rPr>
          <w:rFonts w:ascii="Arial" w:hAnsi="Arial" w:cs="Arial"/>
          <w:sz w:val="24"/>
          <w:szCs w:val="24"/>
        </w:rPr>
        <w:t>.</w:t>
      </w:r>
    </w:p>
    <w:p w14:paraId="041EEDC0" w14:textId="77777777" w:rsidR="00EA0B3C" w:rsidRDefault="00EA0B3C" w:rsidP="003001C2">
      <w:pPr>
        <w:tabs>
          <w:tab w:val="left" w:pos="1140"/>
        </w:tabs>
        <w:spacing w:after="0" w:line="240" w:lineRule="auto"/>
        <w:ind w:left="720"/>
        <w:jc w:val="both"/>
        <w:rPr>
          <w:rFonts w:ascii="Arial" w:hAnsi="Arial" w:cs="Arial"/>
          <w:sz w:val="24"/>
          <w:szCs w:val="24"/>
        </w:rPr>
      </w:pPr>
    </w:p>
    <w:p w14:paraId="0335A594" w14:textId="04ED8F2E"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t xml:space="preserve">4.12 – </w:t>
      </w:r>
      <w:r w:rsidRPr="00EA0B3C">
        <w:rPr>
          <w:rFonts w:ascii="Arial" w:hAnsi="Arial" w:cs="Arial"/>
          <w:b/>
          <w:sz w:val="24"/>
          <w:szCs w:val="24"/>
        </w:rPr>
        <w:t>Grounds Manager</w:t>
      </w:r>
    </w:p>
    <w:p w14:paraId="090E4EB1" w14:textId="0A790637"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(a) Responsible for the management and upkeep of the physical facilities.</w:t>
      </w:r>
    </w:p>
    <w:p w14:paraId="201EE2BF" w14:textId="77777777"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(b) Manage and maintain all physical assets owned by the league.</w:t>
      </w:r>
    </w:p>
    <w:p w14:paraId="40029FD1" w14:textId="77777777"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(c) Responsible for notifying the board for any needs the facilities may have.</w:t>
      </w:r>
    </w:p>
    <w:p w14:paraId="726E4B54" w14:textId="77777777"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(d) Coordinates all volunteer work to be completed at the complex.</w:t>
      </w:r>
    </w:p>
    <w:p w14:paraId="2EF5F649" w14:textId="77777777" w:rsidR="00EA0B3C" w:rsidRDefault="00EA0B3C" w:rsidP="003001C2">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(e) Serves as primary contact for any field questions by coaches and managers.</w:t>
      </w:r>
    </w:p>
    <w:p w14:paraId="1B1605B5" w14:textId="228A7A57" w:rsidR="00155743" w:rsidRDefault="00EA0B3C" w:rsidP="00155743">
      <w:pPr>
        <w:tabs>
          <w:tab w:val="left" w:pos="1140"/>
        </w:tabs>
        <w:spacing w:after="0" w:line="240" w:lineRule="auto"/>
        <w:ind w:left="720"/>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(f) Responsible for the creation of a prioritized facility improvement plan to keep the board up to date on facility needs. </w:t>
      </w:r>
    </w:p>
    <w:p w14:paraId="593FE7A5" w14:textId="66CB29F8" w:rsidR="00155743" w:rsidRDefault="00155743" w:rsidP="00155743">
      <w:pPr>
        <w:tabs>
          <w:tab w:val="left" w:pos="1140"/>
        </w:tabs>
        <w:spacing w:after="0" w:line="240" w:lineRule="auto"/>
        <w:jc w:val="both"/>
        <w:rPr>
          <w:ins w:id="1" w:author="Kennedy, Richard" w:date="2017-10-31T11:49:00Z"/>
          <w:rFonts w:ascii="Arial" w:hAnsi="Arial" w:cs="Arial"/>
          <w:sz w:val="24"/>
          <w:szCs w:val="24"/>
        </w:rPr>
      </w:pPr>
    </w:p>
    <w:p w14:paraId="6D568162" w14:textId="77777777" w:rsidR="0025645A" w:rsidRDefault="0025645A" w:rsidP="00502FD7">
      <w:pPr>
        <w:tabs>
          <w:tab w:val="left" w:pos="1140"/>
        </w:tabs>
        <w:spacing w:after="0" w:line="240" w:lineRule="auto"/>
        <w:jc w:val="both"/>
        <w:rPr>
          <w:rFonts w:ascii="Arial" w:hAnsi="Arial" w:cs="Arial"/>
          <w:sz w:val="24"/>
          <w:szCs w:val="24"/>
        </w:rPr>
      </w:pPr>
    </w:p>
    <w:p w14:paraId="69EDBFD0" w14:textId="5624E7E4" w:rsidR="004D3E69" w:rsidRPr="00BC2575" w:rsidRDefault="0025645A" w:rsidP="00502FD7">
      <w:pPr>
        <w:tabs>
          <w:tab w:val="left" w:pos="1140"/>
        </w:tabs>
        <w:spacing w:after="0" w:line="240" w:lineRule="auto"/>
        <w:jc w:val="both"/>
        <w:rPr>
          <w:rFonts w:ascii="Arial" w:hAnsi="Arial" w:cs="Arial"/>
          <w:b/>
          <w:sz w:val="24"/>
          <w:szCs w:val="24"/>
        </w:rPr>
      </w:pPr>
      <w:r w:rsidRPr="00BC2575">
        <w:rPr>
          <w:rFonts w:ascii="Arial" w:hAnsi="Arial" w:cs="Arial"/>
          <w:b/>
          <w:sz w:val="24"/>
          <w:szCs w:val="24"/>
        </w:rPr>
        <w:t>Article V</w:t>
      </w:r>
      <w:r w:rsidR="00BC2575" w:rsidRPr="00BC2575">
        <w:rPr>
          <w:rFonts w:ascii="Arial" w:hAnsi="Arial" w:cs="Arial"/>
          <w:b/>
          <w:sz w:val="24"/>
          <w:szCs w:val="24"/>
        </w:rPr>
        <w:t xml:space="preserve"> –</w:t>
      </w:r>
      <w:r w:rsidRPr="00BC2575">
        <w:rPr>
          <w:rFonts w:ascii="Arial" w:hAnsi="Arial" w:cs="Arial"/>
          <w:b/>
          <w:sz w:val="24"/>
          <w:szCs w:val="24"/>
        </w:rPr>
        <w:t xml:space="preserve"> </w:t>
      </w:r>
      <w:r w:rsidR="00BC2575" w:rsidRPr="00BC2575">
        <w:rPr>
          <w:rFonts w:ascii="Arial" w:hAnsi="Arial" w:cs="Arial"/>
          <w:b/>
          <w:sz w:val="24"/>
          <w:szCs w:val="24"/>
        </w:rPr>
        <w:t>MEMBERSHIP</w:t>
      </w:r>
    </w:p>
    <w:p w14:paraId="4921CFD5" w14:textId="77777777" w:rsidR="00A017EE" w:rsidRDefault="00A017EE" w:rsidP="00502FD7">
      <w:pPr>
        <w:tabs>
          <w:tab w:val="left" w:pos="1140"/>
        </w:tabs>
        <w:spacing w:after="0" w:line="240" w:lineRule="auto"/>
        <w:jc w:val="both"/>
        <w:rPr>
          <w:rFonts w:ascii="Arial" w:hAnsi="Arial" w:cs="Arial"/>
          <w:sz w:val="24"/>
          <w:szCs w:val="24"/>
        </w:rPr>
      </w:pPr>
    </w:p>
    <w:p w14:paraId="3781BBC5" w14:textId="32E4A089" w:rsidR="0025645A" w:rsidRDefault="00BC257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5.01 – </w:t>
      </w:r>
      <w:r w:rsidR="00A017EE">
        <w:rPr>
          <w:rFonts w:ascii="Arial" w:hAnsi="Arial" w:cs="Arial"/>
          <w:sz w:val="24"/>
          <w:szCs w:val="24"/>
        </w:rPr>
        <w:t>Membership OALL shall not be restricted from an individual to race gender or religion.</w:t>
      </w:r>
    </w:p>
    <w:p w14:paraId="471EDBA2" w14:textId="608D56E5" w:rsidR="00BC2575" w:rsidRDefault="00BC2575" w:rsidP="00502FD7">
      <w:pPr>
        <w:tabs>
          <w:tab w:val="left" w:pos="1140"/>
        </w:tabs>
        <w:spacing w:after="0" w:line="240" w:lineRule="auto"/>
        <w:jc w:val="both"/>
        <w:rPr>
          <w:rFonts w:ascii="Arial" w:hAnsi="Arial" w:cs="Arial"/>
          <w:sz w:val="24"/>
          <w:szCs w:val="24"/>
        </w:rPr>
      </w:pPr>
    </w:p>
    <w:p w14:paraId="1096D5AE" w14:textId="1FEE478A" w:rsidR="00A017EE" w:rsidRDefault="00BC2575" w:rsidP="00BC2575">
      <w:pPr>
        <w:tabs>
          <w:tab w:val="left" w:pos="1140"/>
        </w:tabs>
        <w:spacing w:after="0" w:line="240" w:lineRule="auto"/>
        <w:ind w:firstLine="1140"/>
        <w:jc w:val="both"/>
        <w:rPr>
          <w:rFonts w:ascii="Arial" w:hAnsi="Arial" w:cs="Arial"/>
          <w:sz w:val="24"/>
          <w:szCs w:val="24"/>
        </w:rPr>
      </w:pPr>
      <w:r>
        <w:rPr>
          <w:rFonts w:ascii="Arial" w:hAnsi="Arial" w:cs="Arial"/>
          <w:sz w:val="24"/>
          <w:szCs w:val="24"/>
        </w:rPr>
        <w:lastRenderedPageBreak/>
        <w:t xml:space="preserve">5.02 – </w:t>
      </w:r>
      <w:r w:rsidR="00036B52" w:rsidRPr="00BC2575">
        <w:rPr>
          <w:rFonts w:ascii="Arial" w:hAnsi="Arial" w:cs="Arial"/>
          <w:i/>
          <w:sz w:val="24"/>
          <w:szCs w:val="24"/>
        </w:rPr>
        <w:t>Player</w:t>
      </w:r>
      <w:r>
        <w:rPr>
          <w:rFonts w:ascii="Arial" w:hAnsi="Arial" w:cs="Arial"/>
          <w:i/>
          <w:sz w:val="24"/>
          <w:szCs w:val="24"/>
        </w:rPr>
        <w:t xml:space="preserve"> M</w:t>
      </w:r>
      <w:r w:rsidR="00295DB6" w:rsidRPr="00BC2575">
        <w:rPr>
          <w:rFonts w:ascii="Arial" w:hAnsi="Arial" w:cs="Arial"/>
          <w:i/>
          <w:sz w:val="24"/>
          <w:szCs w:val="24"/>
        </w:rPr>
        <w:t>embers</w:t>
      </w:r>
      <w:r>
        <w:rPr>
          <w:rFonts w:ascii="Arial" w:hAnsi="Arial" w:cs="Arial"/>
          <w:sz w:val="24"/>
          <w:szCs w:val="24"/>
        </w:rPr>
        <w:t>: A</w:t>
      </w:r>
      <w:r w:rsidR="00295DB6">
        <w:rPr>
          <w:rFonts w:ascii="Arial" w:hAnsi="Arial" w:cs="Arial"/>
          <w:sz w:val="24"/>
          <w:szCs w:val="24"/>
        </w:rPr>
        <w:t xml:space="preserve">ny individual meeting the requirements and the rules and regulations of Little League baseball and resides within the boundaries of OALL shall be eligible to compete with the </w:t>
      </w:r>
      <w:r w:rsidR="00036B52">
        <w:rPr>
          <w:rFonts w:ascii="Arial" w:hAnsi="Arial" w:cs="Arial"/>
          <w:sz w:val="24"/>
          <w:szCs w:val="24"/>
        </w:rPr>
        <w:t>league.</w:t>
      </w:r>
    </w:p>
    <w:p w14:paraId="2FD7FBAA" w14:textId="77777777" w:rsidR="00036B52" w:rsidRDefault="00036B52" w:rsidP="00502FD7">
      <w:pPr>
        <w:tabs>
          <w:tab w:val="left" w:pos="1140"/>
        </w:tabs>
        <w:spacing w:after="0" w:line="240" w:lineRule="auto"/>
        <w:jc w:val="both"/>
        <w:rPr>
          <w:rFonts w:ascii="Arial" w:hAnsi="Arial" w:cs="Arial"/>
          <w:sz w:val="24"/>
          <w:szCs w:val="24"/>
        </w:rPr>
      </w:pPr>
    </w:p>
    <w:p w14:paraId="63A9105A" w14:textId="0A75B42A" w:rsidR="00E9030C" w:rsidRDefault="00BC2575" w:rsidP="00BC2575">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5.03 – </w:t>
      </w:r>
      <w:r w:rsidR="00036B52" w:rsidRPr="00BC2575">
        <w:rPr>
          <w:rFonts w:ascii="Arial" w:hAnsi="Arial" w:cs="Arial"/>
          <w:i/>
          <w:sz w:val="24"/>
          <w:szCs w:val="24"/>
        </w:rPr>
        <w:t>Regular</w:t>
      </w:r>
      <w:r w:rsidR="00E9030C" w:rsidRPr="00BC2575">
        <w:rPr>
          <w:rFonts w:ascii="Arial" w:hAnsi="Arial" w:cs="Arial"/>
          <w:i/>
          <w:sz w:val="24"/>
          <w:szCs w:val="24"/>
        </w:rPr>
        <w:t xml:space="preserve"> Members</w:t>
      </w:r>
      <w:r w:rsidR="00E9030C">
        <w:rPr>
          <w:rFonts w:ascii="Arial" w:hAnsi="Arial" w:cs="Arial"/>
          <w:sz w:val="24"/>
          <w:szCs w:val="24"/>
        </w:rPr>
        <w:t>: Managers, coaches, parents and any other individual designates by the board of directors shall be considered a regular member of OALL.</w:t>
      </w:r>
      <w:r w:rsidR="00350F63">
        <w:rPr>
          <w:rFonts w:ascii="Arial" w:hAnsi="Arial" w:cs="Arial"/>
          <w:sz w:val="24"/>
          <w:szCs w:val="24"/>
        </w:rPr>
        <w:t xml:space="preserve"> </w:t>
      </w:r>
    </w:p>
    <w:p w14:paraId="7C084456" w14:textId="77777777" w:rsidR="00350F63" w:rsidRDefault="00350F63" w:rsidP="00502FD7">
      <w:pPr>
        <w:tabs>
          <w:tab w:val="left" w:pos="1140"/>
        </w:tabs>
        <w:spacing w:after="0" w:line="240" w:lineRule="auto"/>
        <w:jc w:val="both"/>
        <w:rPr>
          <w:rFonts w:ascii="Arial" w:hAnsi="Arial" w:cs="Arial"/>
          <w:sz w:val="24"/>
          <w:szCs w:val="24"/>
        </w:rPr>
      </w:pPr>
    </w:p>
    <w:p w14:paraId="42E1230B" w14:textId="2E8EA387" w:rsidR="00350F63" w:rsidRDefault="00BC2575" w:rsidP="002443DE">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5.04 – </w:t>
      </w:r>
      <w:r w:rsidR="002832D1" w:rsidRPr="00BC2575">
        <w:rPr>
          <w:rFonts w:ascii="Arial" w:hAnsi="Arial" w:cs="Arial"/>
          <w:i/>
          <w:sz w:val="24"/>
          <w:szCs w:val="24"/>
        </w:rPr>
        <w:t>Board members</w:t>
      </w:r>
      <w:r>
        <w:rPr>
          <w:rFonts w:ascii="Arial" w:hAnsi="Arial" w:cs="Arial"/>
          <w:sz w:val="24"/>
          <w:szCs w:val="24"/>
        </w:rPr>
        <w:t>: M</w:t>
      </w:r>
      <w:r w:rsidR="002832D1">
        <w:rPr>
          <w:rFonts w:ascii="Arial" w:hAnsi="Arial" w:cs="Arial"/>
          <w:sz w:val="24"/>
          <w:szCs w:val="24"/>
        </w:rPr>
        <w:t>embers who are nominated and elected by majority vo</w:t>
      </w:r>
      <w:r w:rsidR="002443DE">
        <w:rPr>
          <w:rFonts w:ascii="Arial" w:hAnsi="Arial" w:cs="Arial"/>
          <w:sz w:val="24"/>
          <w:szCs w:val="24"/>
        </w:rPr>
        <w:t>te at the annual meeting of O</w:t>
      </w:r>
      <w:r w:rsidR="002832D1">
        <w:rPr>
          <w:rFonts w:ascii="Arial" w:hAnsi="Arial" w:cs="Arial"/>
          <w:sz w:val="24"/>
          <w:szCs w:val="24"/>
        </w:rPr>
        <w:t>ALL with such duties as described in articles 3 and four of this Constitution and bylaws.</w:t>
      </w:r>
    </w:p>
    <w:p w14:paraId="7932D7D3" w14:textId="77777777" w:rsidR="002443DE" w:rsidRDefault="002443DE" w:rsidP="002443DE">
      <w:pPr>
        <w:tabs>
          <w:tab w:val="left" w:pos="1140"/>
        </w:tabs>
        <w:spacing w:after="0" w:line="240" w:lineRule="auto"/>
        <w:ind w:firstLine="1140"/>
        <w:jc w:val="both"/>
        <w:rPr>
          <w:rFonts w:ascii="Arial" w:hAnsi="Arial" w:cs="Arial"/>
          <w:sz w:val="24"/>
          <w:szCs w:val="24"/>
        </w:rPr>
      </w:pPr>
    </w:p>
    <w:p w14:paraId="58628B7A" w14:textId="77777777" w:rsidR="002443DE" w:rsidRDefault="002443DE" w:rsidP="002443DE">
      <w:pPr>
        <w:tabs>
          <w:tab w:val="left" w:pos="1140"/>
        </w:tabs>
        <w:spacing w:after="0" w:line="240" w:lineRule="auto"/>
        <w:jc w:val="both"/>
        <w:rPr>
          <w:rFonts w:ascii="Arial" w:hAnsi="Arial" w:cs="Arial"/>
          <w:sz w:val="24"/>
          <w:szCs w:val="24"/>
        </w:rPr>
      </w:pPr>
      <w:r>
        <w:rPr>
          <w:rFonts w:ascii="Arial" w:hAnsi="Arial" w:cs="Arial"/>
          <w:sz w:val="24"/>
          <w:szCs w:val="24"/>
        </w:rPr>
        <w:tab/>
        <w:t xml:space="preserve">5.05 – </w:t>
      </w:r>
      <w:r w:rsidR="00D26B86" w:rsidRPr="002443DE">
        <w:rPr>
          <w:rFonts w:ascii="Arial" w:hAnsi="Arial" w:cs="Arial"/>
          <w:i/>
          <w:sz w:val="24"/>
          <w:szCs w:val="24"/>
        </w:rPr>
        <w:t>Termination or suspension membership</w:t>
      </w:r>
      <w:r w:rsidR="00D26B86">
        <w:rPr>
          <w:rFonts w:ascii="Arial" w:hAnsi="Arial" w:cs="Arial"/>
          <w:sz w:val="24"/>
          <w:szCs w:val="24"/>
        </w:rPr>
        <w:t>:</w:t>
      </w:r>
    </w:p>
    <w:p w14:paraId="41360D7C" w14:textId="69BA03CC" w:rsidR="002832D1" w:rsidRDefault="002443DE" w:rsidP="002443DE">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(a) The </w:t>
      </w:r>
      <w:r w:rsidR="00B10F47">
        <w:rPr>
          <w:rFonts w:ascii="Arial" w:hAnsi="Arial" w:cs="Arial"/>
          <w:sz w:val="24"/>
          <w:szCs w:val="24"/>
        </w:rPr>
        <w:t>OALL</w:t>
      </w:r>
      <w:r>
        <w:rPr>
          <w:rFonts w:ascii="Arial" w:hAnsi="Arial" w:cs="Arial"/>
          <w:sz w:val="24"/>
          <w:szCs w:val="24"/>
        </w:rPr>
        <w:t xml:space="preserve"> board of d</w:t>
      </w:r>
      <w:r w:rsidR="00D26B86">
        <w:rPr>
          <w:rFonts w:ascii="Arial" w:hAnsi="Arial" w:cs="Arial"/>
          <w:sz w:val="24"/>
          <w:szCs w:val="24"/>
        </w:rPr>
        <w:t>irectors, by two thirds vote of all members present at any designated meeting, shall have the authority to suspend or terminate membershi</w:t>
      </w:r>
      <w:r w:rsidR="00B10F47">
        <w:rPr>
          <w:rFonts w:ascii="Arial" w:hAnsi="Arial" w:cs="Arial"/>
          <w:sz w:val="24"/>
          <w:szCs w:val="24"/>
        </w:rPr>
        <w:t>p of any member and (</w:t>
      </w:r>
      <w:r w:rsidR="00D26B86">
        <w:rPr>
          <w:rFonts w:ascii="Arial" w:hAnsi="Arial" w:cs="Arial"/>
          <w:sz w:val="24"/>
          <w:szCs w:val="24"/>
        </w:rPr>
        <w:t>player or regular</w:t>
      </w:r>
      <w:r w:rsidR="00B10F47">
        <w:rPr>
          <w:rFonts w:ascii="Arial" w:hAnsi="Arial" w:cs="Arial"/>
          <w:sz w:val="24"/>
          <w:szCs w:val="24"/>
        </w:rPr>
        <w:t>) whose conduct</w:t>
      </w:r>
      <w:r w:rsidR="00D26B86">
        <w:rPr>
          <w:rFonts w:ascii="Arial" w:hAnsi="Arial" w:cs="Arial"/>
          <w:sz w:val="24"/>
          <w:szCs w:val="24"/>
        </w:rPr>
        <w:t xml:space="preserve"> that is considered detrimental to the bes</w:t>
      </w:r>
      <w:r w:rsidR="00B10F47">
        <w:rPr>
          <w:rFonts w:ascii="Arial" w:hAnsi="Arial" w:cs="Arial"/>
          <w:sz w:val="24"/>
          <w:szCs w:val="24"/>
        </w:rPr>
        <w:t xml:space="preserve">t interest of </w:t>
      </w:r>
      <w:r w:rsidR="00A3322D">
        <w:rPr>
          <w:rFonts w:ascii="Arial" w:hAnsi="Arial" w:cs="Arial"/>
          <w:sz w:val="24"/>
          <w:szCs w:val="24"/>
        </w:rPr>
        <w:t>O</w:t>
      </w:r>
      <w:r w:rsidR="00D26B86">
        <w:rPr>
          <w:rFonts w:ascii="Arial" w:hAnsi="Arial" w:cs="Arial"/>
          <w:sz w:val="24"/>
          <w:szCs w:val="24"/>
        </w:rPr>
        <w:t>ALL or Little League baseball</w:t>
      </w:r>
      <w:r w:rsidR="00A3322D">
        <w:rPr>
          <w:rFonts w:ascii="Arial" w:hAnsi="Arial" w:cs="Arial"/>
          <w:sz w:val="24"/>
          <w:szCs w:val="24"/>
        </w:rPr>
        <w:t>.</w:t>
      </w:r>
    </w:p>
    <w:p w14:paraId="2FB7D6B4" w14:textId="77777777" w:rsidR="002443DE" w:rsidRDefault="002443DE" w:rsidP="002443DE">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(b) </w:t>
      </w:r>
      <w:r w:rsidR="00781C97">
        <w:rPr>
          <w:rFonts w:ascii="Arial" w:hAnsi="Arial" w:cs="Arial"/>
          <w:sz w:val="24"/>
          <w:szCs w:val="24"/>
        </w:rPr>
        <w:t xml:space="preserve">Any member subjected to any </w:t>
      </w:r>
      <w:r>
        <w:rPr>
          <w:rFonts w:ascii="Arial" w:hAnsi="Arial" w:cs="Arial"/>
          <w:sz w:val="24"/>
          <w:szCs w:val="24"/>
        </w:rPr>
        <w:t>action as listed in section 5.05(a)</w:t>
      </w:r>
      <w:r w:rsidR="00781C97">
        <w:rPr>
          <w:rFonts w:ascii="Arial" w:hAnsi="Arial" w:cs="Arial"/>
          <w:sz w:val="24"/>
          <w:szCs w:val="24"/>
        </w:rPr>
        <w:t xml:space="preserve"> hey, shall </w:t>
      </w:r>
      <w:r>
        <w:rPr>
          <w:rFonts w:ascii="Arial" w:hAnsi="Arial" w:cs="Arial"/>
          <w:sz w:val="24"/>
          <w:szCs w:val="24"/>
        </w:rPr>
        <w:t>be informed of such meeting in shall be</w:t>
      </w:r>
      <w:r w:rsidR="00781C97">
        <w:rPr>
          <w:rFonts w:ascii="Arial" w:hAnsi="Arial" w:cs="Arial"/>
          <w:sz w:val="24"/>
          <w:szCs w:val="24"/>
        </w:rPr>
        <w:t xml:space="preserve"> afforded the opportunity to attend such meeting, </w:t>
      </w:r>
      <w:r w:rsidR="00F530E2">
        <w:rPr>
          <w:rFonts w:ascii="Arial" w:hAnsi="Arial" w:cs="Arial"/>
          <w:sz w:val="24"/>
          <w:szCs w:val="24"/>
        </w:rPr>
        <w:t>with the excepti</w:t>
      </w:r>
      <w:r>
        <w:rPr>
          <w:rFonts w:ascii="Arial" w:hAnsi="Arial" w:cs="Arial"/>
          <w:sz w:val="24"/>
          <w:szCs w:val="24"/>
        </w:rPr>
        <w:t>on of the final vote by the board of d</w:t>
      </w:r>
      <w:r w:rsidR="00F530E2">
        <w:rPr>
          <w:rFonts w:ascii="Arial" w:hAnsi="Arial" w:cs="Arial"/>
          <w:sz w:val="24"/>
          <w:szCs w:val="24"/>
        </w:rPr>
        <w:t>irectors, and answer to allegations of brought forth.</w:t>
      </w:r>
    </w:p>
    <w:p w14:paraId="4BF0A145" w14:textId="77777777" w:rsidR="002443DE" w:rsidRDefault="002443DE" w:rsidP="002443DE">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 </w:t>
      </w:r>
      <w:r w:rsidR="00082162">
        <w:rPr>
          <w:rFonts w:ascii="Arial" w:hAnsi="Arial" w:cs="Arial"/>
          <w:sz w:val="24"/>
          <w:szCs w:val="24"/>
        </w:rPr>
        <w:t>In the case of a player remember, notice shall be given to the players manager, who shall then notify the player and the players parent</w:t>
      </w:r>
      <w:r w:rsidR="00E322E3">
        <w:rPr>
          <w:rFonts w:ascii="Arial" w:hAnsi="Arial" w:cs="Arial"/>
          <w:sz w:val="24"/>
          <w:szCs w:val="24"/>
        </w:rPr>
        <w:t>(s)</w:t>
      </w:r>
      <w:r w:rsidR="00082162">
        <w:rPr>
          <w:rFonts w:ascii="Arial" w:hAnsi="Arial" w:cs="Arial"/>
          <w:sz w:val="24"/>
          <w:szCs w:val="24"/>
        </w:rPr>
        <w:t xml:space="preserve"> as to the date and time of designated meeting. The </w:t>
      </w:r>
      <w:r>
        <w:rPr>
          <w:rFonts w:ascii="Arial" w:hAnsi="Arial" w:cs="Arial"/>
          <w:sz w:val="24"/>
          <w:szCs w:val="24"/>
        </w:rPr>
        <w:t>player’s</w:t>
      </w:r>
      <w:r w:rsidR="00082162">
        <w:rPr>
          <w:rFonts w:ascii="Arial" w:hAnsi="Arial" w:cs="Arial"/>
          <w:sz w:val="24"/>
          <w:szCs w:val="24"/>
        </w:rPr>
        <w:t xml:space="preserve"> manager may attend the meeting as advisory for the player and the players parent(s) shall also afforded the opportunity to accompany the player to the meeting</w:t>
      </w:r>
      <w:r>
        <w:rPr>
          <w:rFonts w:ascii="Arial" w:hAnsi="Arial" w:cs="Arial"/>
          <w:sz w:val="24"/>
          <w:szCs w:val="24"/>
        </w:rPr>
        <w:t>.</w:t>
      </w:r>
    </w:p>
    <w:p w14:paraId="2577C3EB" w14:textId="50AE1C48" w:rsidR="00E322E3" w:rsidRDefault="002443DE" w:rsidP="002443DE">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(d) </w:t>
      </w:r>
      <w:r w:rsidR="00E322E3">
        <w:rPr>
          <w:rFonts w:ascii="Arial" w:hAnsi="Arial" w:cs="Arial"/>
          <w:sz w:val="24"/>
          <w:szCs w:val="24"/>
        </w:rPr>
        <w:t xml:space="preserve">Any appeal of the decision </w:t>
      </w:r>
      <w:r>
        <w:rPr>
          <w:rFonts w:ascii="Arial" w:hAnsi="Arial" w:cs="Arial"/>
          <w:sz w:val="24"/>
          <w:szCs w:val="24"/>
        </w:rPr>
        <w:t>shall be submitted to the OALL b</w:t>
      </w:r>
      <w:r w:rsidR="00E322E3">
        <w:rPr>
          <w:rFonts w:ascii="Arial" w:hAnsi="Arial" w:cs="Arial"/>
          <w:sz w:val="24"/>
          <w:szCs w:val="24"/>
        </w:rPr>
        <w:t>oa</w:t>
      </w:r>
      <w:r>
        <w:rPr>
          <w:rFonts w:ascii="Arial" w:hAnsi="Arial" w:cs="Arial"/>
          <w:sz w:val="24"/>
          <w:szCs w:val="24"/>
        </w:rPr>
        <w:t>rd of d</w:t>
      </w:r>
      <w:r w:rsidR="00E322E3">
        <w:rPr>
          <w:rFonts w:ascii="Arial" w:hAnsi="Arial" w:cs="Arial"/>
          <w:sz w:val="24"/>
          <w:szCs w:val="24"/>
        </w:rPr>
        <w:t>irectors within 10 days of notification of the original decision.</w:t>
      </w:r>
    </w:p>
    <w:p w14:paraId="320BA1F7" w14:textId="744C4896" w:rsidR="00336717" w:rsidRDefault="00336717" w:rsidP="00502FD7">
      <w:pPr>
        <w:tabs>
          <w:tab w:val="left" w:pos="1140"/>
        </w:tabs>
        <w:spacing w:after="0" w:line="240" w:lineRule="auto"/>
        <w:jc w:val="both"/>
        <w:rPr>
          <w:rFonts w:ascii="Arial" w:hAnsi="Arial" w:cs="Arial"/>
          <w:sz w:val="24"/>
          <w:szCs w:val="24"/>
        </w:rPr>
      </w:pPr>
    </w:p>
    <w:p w14:paraId="37AC9E93" w14:textId="1228D4EC" w:rsidR="00336717" w:rsidRPr="002443DE" w:rsidRDefault="002443DE" w:rsidP="00502FD7">
      <w:pPr>
        <w:tabs>
          <w:tab w:val="left" w:pos="1140"/>
        </w:tabs>
        <w:spacing w:after="0" w:line="240" w:lineRule="auto"/>
        <w:jc w:val="both"/>
        <w:rPr>
          <w:rFonts w:ascii="Arial" w:hAnsi="Arial" w:cs="Arial"/>
          <w:b/>
          <w:sz w:val="24"/>
          <w:szCs w:val="24"/>
        </w:rPr>
      </w:pPr>
      <w:r w:rsidRPr="002443DE">
        <w:rPr>
          <w:rFonts w:ascii="Arial" w:hAnsi="Arial" w:cs="Arial"/>
          <w:b/>
          <w:sz w:val="24"/>
          <w:szCs w:val="24"/>
        </w:rPr>
        <w:t xml:space="preserve">Article </w:t>
      </w:r>
      <w:r>
        <w:rPr>
          <w:rFonts w:ascii="Arial" w:hAnsi="Arial" w:cs="Arial"/>
          <w:b/>
          <w:sz w:val="24"/>
          <w:szCs w:val="24"/>
        </w:rPr>
        <w:t>V</w:t>
      </w:r>
      <w:r w:rsidRPr="002443DE">
        <w:rPr>
          <w:rFonts w:ascii="Arial" w:hAnsi="Arial" w:cs="Arial"/>
          <w:b/>
          <w:sz w:val="24"/>
          <w:szCs w:val="24"/>
        </w:rPr>
        <w:t>I – FINANCIAL POLICY</w:t>
      </w:r>
    </w:p>
    <w:p w14:paraId="4A4D588F" w14:textId="77777777" w:rsidR="003E38F0" w:rsidRDefault="003E38F0" w:rsidP="00502FD7">
      <w:pPr>
        <w:tabs>
          <w:tab w:val="left" w:pos="1140"/>
        </w:tabs>
        <w:spacing w:after="0" w:line="240" w:lineRule="auto"/>
        <w:jc w:val="both"/>
        <w:rPr>
          <w:rFonts w:ascii="Arial" w:hAnsi="Arial" w:cs="Arial"/>
          <w:sz w:val="24"/>
          <w:szCs w:val="24"/>
        </w:rPr>
      </w:pPr>
    </w:p>
    <w:p w14:paraId="2AE49FB0" w14:textId="6D6513AC" w:rsidR="00336717" w:rsidRDefault="002443DE"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6.01 – </w:t>
      </w:r>
      <w:r w:rsidR="003E38F0">
        <w:rPr>
          <w:rFonts w:ascii="Arial" w:hAnsi="Arial" w:cs="Arial"/>
          <w:sz w:val="24"/>
          <w:szCs w:val="24"/>
        </w:rPr>
        <w:t>All matters concerning the finances of OALL shall be decided by a two-thirds majority vote of all board members present at any meeting held where financial matters are discussed.</w:t>
      </w:r>
    </w:p>
    <w:p w14:paraId="25ACFC20" w14:textId="77777777" w:rsidR="003E38F0" w:rsidRDefault="003E38F0" w:rsidP="00502FD7">
      <w:pPr>
        <w:tabs>
          <w:tab w:val="left" w:pos="1140"/>
        </w:tabs>
        <w:spacing w:after="0" w:line="240" w:lineRule="auto"/>
        <w:jc w:val="both"/>
        <w:rPr>
          <w:rFonts w:ascii="Arial" w:hAnsi="Arial" w:cs="Arial"/>
          <w:sz w:val="24"/>
          <w:szCs w:val="24"/>
        </w:rPr>
      </w:pPr>
    </w:p>
    <w:p w14:paraId="35A66080" w14:textId="7CC1F28F" w:rsidR="003E38F0" w:rsidRDefault="002443DE"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6.02 – </w:t>
      </w:r>
      <w:r w:rsidR="003E38F0">
        <w:rPr>
          <w:rFonts w:ascii="Arial" w:hAnsi="Arial" w:cs="Arial"/>
          <w:sz w:val="24"/>
          <w:szCs w:val="24"/>
        </w:rPr>
        <w:t>Al</w:t>
      </w:r>
      <w:r>
        <w:rPr>
          <w:rFonts w:ascii="Arial" w:hAnsi="Arial" w:cs="Arial"/>
          <w:sz w:val="24"/>
          <w:szCs w:val="24"/>
        </w:rPr>
        <w:t>l</w:t>
      </w:r>
      <w:r w:rsidR="003E38F0">
        <w:rPr>
          <w:rFonts w:ascii="Arial" w:hAnsi="Arial" w:cs="Arial"/>
          <w:sz w:val="24"/>
          <w:szCs w:val="24"/>
        </w:rPr>
        <w:t xml:space="preserve"> fund</w:t>
      </w:r>
      <w:r>
        <w:rPr>
          <w:rFonts w:ascii="Arial" w:hAnsi="Arial" w:cs="Arial"/>
          <w:sz w:val="24"/>
          <w:szCs w:val="24"/>
        </w:rPr>
        <w:t>s distributed on behalf of OALL shall be</w:t>
      </w:r>
      <w:r w:rsidR="003E38F0">
        <w:rPr>
          <w:rFonts w:ascii="Arial" w:hAnsi="Arial" w:cs="Arial"/>
          <w:sz w:val="24"/>
          <w:szCs w:val="24"/>
        </w:rPr>
        <w:t xml:space="preserve"> for the sole purpose of promoting Little League activities and shall be</w:t>
      </w:r>
      <w:r w:rsidR="00C74AF3">
        <w:rPr>
          <w:rFonts w:ascii="Arial" w:hAnsi="Arial" w:cs="Arial"/>
          <w:sz w:val="24"/>
          <w:szCs w:val="24"/>
        </w:rPr>
        <w:t xml:space="preserve"> distributed in accordance with the rules</w:t>
      </w:r>
      <w:r>
        <w:rPr>
          <w:rFonts w:ascii="Arial" w:hAnsi="Arial" w:cs="Arial"/>
          <w:sz w:val="24"/>
          <w:szCs w:val="24"/>
        </w:rPr>
        <w:t xml:space="preserve"> of Little League baseball, Incorporated.</w:t>
      </w:r>
    </w:p>
    <w:p w14:paraId="1ABEC34F" w14:textId="77777777" w:rsidR="00C74AF3" w:rsidRDefault="00C74AF3" w:rsidP="00502FD7">
      <w:pPr>
        <w:tabs>
          <w:tab w:val="left" w:pos="1140"/>
        </w:tabs>
        <w:spacing w:after="0" w:line="240" w:lineRule="auto"/>
        <w:jc w:val="both"/>
        <w:rPr>
          <w:rFonts w:ascii="Arial" w:hAnsi="Arial" w:cs="Arial"/>
          <w:sz w:val="24"/>
          <w:szCs w:val="24"/>
        </w:rPr>
      </w:pPr>
    </w:p>
    <w:p w14:paraId="1B03C76B" w14:textId="75514BCB" w:rsidR="00C74AF3" w:rsidRDefault="002443DE" w:rsidP="002443DE">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6.03 – </w:t>
      </w:r>
      <w:r w:rsidR="009462DB">
        <w:rPr>
          <w:rFonts w:ascii="Arial" w:hAnsi="Arial" w:cs="Arial"/>
          <w:sz w:val="24"/>
          <w:szCs w:val="24"/>
        </w:rPr>
        <w:t>The OA</w:t>
      </w:r>
      <w:r w:rsidR="00C74AF3">
        <w:rPr>
          <w:rFonts w:ascii="Arial" w:hAnsi="Arial" w:cs="Arial"/>
          <w:sz w:val="24"/>
          <w:szCs w:val="24"/>
        </w:rPr>
        <w:t xml:space="preserve">LL president may authorize this the distribution of funds in the amount of two $100.00 for any single purchase and/or </w:t>
      </w:r>
      <w:r w:rsidR="009462DB">
        <w:rPr>
          <w:rFonts w:ascii="Arial" w:hAnsi="Arial" w:cs="Arial"/>
          <w:sz w:val="24"/>
          <w:szCs w:val="24"/>
        </w:rPr>
        <w:t>any single event. All other purchases must be authorized by a vote of the OALL board and approved by two-thirds majority vote of all of board members present.</w:t>
      </w:r>
    </w:p>
    <w:p w14:paraId="38F8A6E4" w14:textId="77777777" w:rsidR="00087CC0" w:rsidRDefault="00087CC0" w:rsidP="00502FD7">
      <w:pPr>
        <w:tabs>
          <w:tab w:val="left" w:pos="1140"/>
        </w:tabs>
        <w:spacing w:after="0" w:line="240" w:lineRule="auto"/>
        <w:jc w:val="both"/>
        <w:rPr>
          <w:rFonts w:ascii="Arial" w:hAnsi="Arial" w:cs="Arial"/>
          <w:sz w:val="24"/>
          <w:szCs w:val="24"/>
        </w:rPr>
      </w:pPr>
    </w:p>
    <w:p w14:paraId="1FFE4C44" w14:textId="4F1DE4FF" w:rsidR="009462DB" w:rsidRDefault="002443DE"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6.04 – </w:t>
      </w:r>
      <w:r w:rsidR="00087CC0">
        <w:rPr>
          <w:rFonts w:ascii="Arial" w:hAnsi="Arial" w:cs="Arial"/>
          <w:sz w:val="24"/>
          <w:szCs w:val="24"/>
        </w:rPr>
        <w:t>2x per year or as deemed by the president the books will be audited by the board.</w:t>
      </w:r>
    </w:p>
    <w:p w14:paraId="1BE640A4" w14:textId="77777777" w:rsidR="00087CC0" w:rsidRDefault="00087CC0" w:rsidP="00502FD7">
      <w:pPr>
        <w:tabs>
          <w:tab w:val="left" w:pos="1140"/>
        </w:tabs>
        <w:spacing w:after="0" w:line="240" w:lineRule="auto"/>
        <w:jc w:val="both"/>
        <w:rPr>
          <w:rFonts w:ascii="Arial" w:hAnsi="Arial" w:cs="Arial"/>
          <w:sz w:val="24"/>
          <w:szCs w:val="24"/>
        </w:rPr>
      </w:pPr>
    </w:p>
    <w:p w14:paraId="207E6F57" w14:textId="77777777" w:rsidR="002443DE" w:rsidRDefault="002443DE" w:rsidP="00502FD7">
      <w:pPr>
        <w:tabs>
          <w:tab w:val="left" w:pos="1140"/>
        </w:tabs>
        <w:spacing w:after="0" w:line="240" w:lineRule="auto"/>
        <w:jc w:val="both"/>
        <w:rPr>
          <w:rFonts w:ascii="Arial" w:hAnsi="Arial" w:cs="Arial"/>
          <w:b/>
          <w:sz w:val="24"/>
          <w:szCs w:val="24"/>
        </w:rPr>
      </w:pPr>
    </w:p>
    <w:p w14:paraId="0FE3E0E4" w14:textId="77777777" w:rsidR="002443DE" w:rsidRDefault="002443DE" w:rsidP="00502FD7">
      <w:pPr>
        <w:tabs>
          <w:tab w:val="left" w:pos="1140"/>
        </w:tabs>
        <w:spacing w:after="0" w:line="240" w:lineRule="auto"/>
        <w:jc w:val="both"/>
        <w:rPr>
          <w:rFonts w:ascii="Arial" w:hAnsi="Arial" w:cs="Arial"/>
          <w:b/>
          <w:sz w:val="24"/>
          <w:szCs w:val="24"/>
        </w:rPr>
      </w:pPr>
    </w:p>
    <w:p w14:paraId="343742F3" w14:textId="77777777" w:rsidR="002443DE" w:rsidRDefault="002443DE" w:rsidP="00502FD7">
      <w:pPr>
        <w:tabs>
          <w:tab w:val="left" w:pos="1140"/>
        </w:tabs>
        <w:spacing w:after="0" w:line="240" w:lineRule="auto"/>
        <w:jc w:val="both"/>
        <w:rPr>
          <w:rFonts w:ascii="Arial" w:hAnsi="Arial" w:cs="Arial"/>
          <w:b/>
          <w:sz w:val="24"/>
          <w:szCs w:val="24"/>
        </w:rPr>
      </w:pPr>
    </w:p>
    <w:p w14:paraId="71134ED8" w14:textId="2D8229EF" w:rsidR="00883EDC" w:rsidRPr="002443DE" w:rsidRDefault="002443DE" w:rsidP="00502FD7">
      <w:pPr>
        <w:tabs>
          <w:tab w:val="left" w:pos="1140"/>
        </w:tabs>
        <w:spacing w:after="0" w:line="240" w:lineRule="auto"/>
        <w:jc w:val="both"/>
        <w:rPr>
          <w:rFonts w:ascii="Arial" w:hAnsi="Arial" w:cs="Arial"/>
          <w:b/>
          <w:sz w:val="24"/>
          <w:szCs w:val="24"/>
        </w:rPr>
      </w:pPr>
      <w:r w:rsidRPr="002443DE">
        <w:rPr>
          <w:rFonts w:ascii="Arial" w:hAnsi="Arial" w:cs="Arial"/>
          <w:b/>
          <w:sz w:val="24"/>
          <w:szCs w:val="24"/>
        </w:rPr>
        <w:t>Article VII – MEETINGS OF THE MEMBERSHIP</w:t>
      </w:r>
    </w:p>
    <w:p w14:paraId="0FD2B631" w14:textId="375196A9" w:rsidR="00087CC0" w:rsidRDefault="00087CC0" w:rsidP="00502FD7">
      <w:pPr>
        <w:tabs>
          <w:tab w:val="left" w:pos="1140"/>
        </w:tabs>
        <w:spacing w:after="0" w:line="240" w:lineRule="auto"/>
        <w:jc w:val="both"/>
        <w:rPr>
          <w:rFonts w:ascii="Arial" w:hAnsi="Arial" w:cs="Arial"/>
          <w:sz w:val="24"/>
          <w:szCs w:val="24"/>
        </w:rPr>
      </w:pPr>
    </w:p>
    <w:p w14:paraId="500D9C2C" w14:textId="7464CE24" w:rsidR="00883EDC" w:rsidRDefault="002443DE"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7.01 – </w:t>
      </w:r>
      <w:r>
        <w:rPr>
          <w:rFonts w:ascii="Arial" w:hAnsi="Arial" w:cs="Arial"/>
          <w:i/>
          <w:sz w:val="24"/>
          <w:szCs w:val="24"/>
        </w:rPr>
        <w:t>Annual M</w:t>
      </w:r>
      <w:r w:rsidR="00883EDC" w:rsidRPr="002443DE">
        <w:rPr>
          <w:rFonts w:ascii="Arial" w:hAnsi="Arial" w:cs="Arial"/>
          <w:i/>
          <w:sz w:val="24"/>
          <w:szCs w:val="24"/>
        </w:rPr>
        <w:t>eeting</w:t>
      </w:r>
      <w:r>
        <w:rPr>
          <w:rFonts w:ascii="Arial" w:hAnsi="Arial" w:cs="Arial"/>
          <w:sz w:val="24"/>
          <w:szCs w:val="24"/>
        </w:rPr>
        <w:t>: T</w:t>
      </w:r>
      <w:r w:rsidR="00883EDC">
        <w:rPr>
          <w:rFonts w:ascii="Arial" w:hAnsi="Arial" w:cs="Arial"/>
          <w:sz w:val="24"/>
          <w:szCs w:val="24"/>
        </w:rPr>
        <w:t>he annual meeting o</w:t>
      </w:r>
      <w:r w:rsidR="00A41492">
        <w:rPr>
          <w:rFonts w:ascii="Arial" w:hAnsi="Arial" w:cs="Arial"/>
          <w:sz w:val="24"/>
          <w:szCs w:val="24"/>
        </w:rPr>
        <w:t xml:space="preserve">f the OALL </w:t>
      </w:r>
      <w:r w:rsidR="00883EDC">
        <w:rPr>
          <w:rFonts w:ascii="Arial" w:hAnsi="Arial" w:cs="Arial"/>
          <w:sz w:val="24"/>
          <w:szCs w:val="24"/>
        </w:rPr>
        <w:t>will be held during the second half of the</w:t>
      </w:r>
      <w:r w:rsidR="009B0F29">
        <w:rPr>
          <w:rFonts w:ascii="Arial" w:hAnsi="Arial" w:cs="Arial"/>
          <w:sz w:val="24"/>
          <w:szCs w:val="24"/>
        </w:rPr>
        <w:t xml:space="preserve"> season no later than November 1</w:t>
      </w:r>
      <w:r w:rsidR="009B0F29" w:rsidRPr="009B0F29">
        <w:rPr>
          <w:rFonts w:ascii="Arial" w:hAnsi="Arial" w:cs="Arial"/>
          <w:sz w:val="24"/>
          <w:szCs w:val="24"/>
          <w:vertAlign w:val="superscript"/>
        </w:rPr>
        <w:t>st</w:t>
      </w:r>
      <w:r w:rsidR="00883EDC">
        <w:rPr>
          <w:rFonts w:ascii="Arial" w:hAnsi="Arial" w:cs="Arial"/>
          <w:sz w:val="24"/>
          <w:szCs w:val="24"/>
        </w:rPr>
        <w:t xml:space="preserve"> for </w:t>
      </w:r>
      <w:r w:rsidR="00A41492">
        <w:rPr>
          <w:rFonts w:ascii="Arial" w:hAnsi="Arial" w:cs="Arial"/>
          <w:sz w:val="24"/>
          <w:szCs w:val="24"/>
        </w:rPr>
        <w:t xml:space="preserve">the </w:t>
      </w:r>
      <w:r w:rsidR="00883EDC">
        <w:rPr>
          <w:rFonts w:ascii="Arial" w:hAnsi="Arial" w:cs="Arial"/>
          <w:sz w:val="24"/>
          <w:szCs w:val="24"/>
        </w:rPr>
        <w:t>pu</w:t>
      </w:r>
      <w:r w:rsidR="00A41492">
        <w:rPr>
          <w:rFonts w:ascii="Arial" w:hAnsi="Arial" w:cs="Arial"/>
          <w:sz w:val="24"/>
          <w:szCs w:val="24"/>
        </w:rPr>
        <w:t>rpose</w:t>
      </w:r>
      <w:r w:rsidR="00883EDC">
        <w:rPr>
          <w:rFonts w:ascii="Arial" w:hAnsi="Arial" w:cs="Arial"/>
          <w:sz w:val="24"/>
          <w:szCs w:val="24"/>
        </w:rPr>
        <w:t xml:space="preserve"> of electing new board members, receiving of reports and presentation of new business</w:t>
      </w:r>
      <w:r w:rsidR="00A41492">
        <w:rPr>
          <w:rFonts w:ascii="Arial" w:hAnsi="Arial" w:cs="Arial"/>
          <w:sz w:val="24"/>
          <w:szCs w:val="24"/>
        </w:rPr>
        <w:t>.</w:t>
      </w:r>
    </w:p>
    <w:p w14:paraId="695CE741" w14:textId="77777777" w:rsidR="00A41492" w:rsidRDefault="00A41492" w:rsidP="00502FD7">
      <w:pPr>
        <w:tabs>
          <w:tab w:val="left" w:pos="1140"/>
        </w:tabs>
        <w:spacing w:after="0" w:line="240" w:lineRule="auto"/>
        <w:jc w:val="both"/>
        <w:rPr>
          <w:rFonts w:ascii="Arial" w:hAnsi="Arial" w:cs="Arial"/>
          <w:sz w:val="24"/>
          <w:szCs w:val="24"/>
        </w:rPr>
      </w:pPr>
    </w:p>
    <w:p w14:paraId="4466038F" w14:textId="1E79A465" w:rsidR="00A41492" w:rsidRDefault="002443DE" w:rsidP="002443DE">
      <w:pPr>
        <w:tabs>
          <w:tab w:val="left" w:pos="1140"/>
        </w:tabs>
        <w:spacing w:after="0" w:line="240" w:lineRule="auto"/>
        <w:ind w:firstLine="1140"/>
        <w:jc w:val="both"/>
        <w:rPr>
          <w:rFonts w:ascii="Arial" w:hAnsi="Arial" w:cs="Arial"/>
          <w:sz w:val="24"/>
          <w:szCs w:val="24"/>
        </w:rPr>
      </w:pPr>
      <w:r>
        <w:rPr>
          <w:rFonts w:ascii="Arial" w:hAnsi="Arial" w:cs="Arial"/>
          <w:sz w:val="24"/>
          <w:szCs w:val="24"/>
        </w:rPr>
        <w:t>7</w:t>
      </w:r>
      <w:r w:rsidR="00AA240C">
        <w:rPr>
          <w:rFonts w:ascii="Arial" w:hAnsi="Arial" w:cs="Arial"/>
          <w:sz w:val="24"/>
          <w:szCs w:val="24"/>
        </w:rPr>
        <w:t>.</w:t>
      </w:r>
      <w:r>
        <w:rPr>
          <w:rFonts w:ascii="Arial" w:hAnsi="Arial" w:cs="Arial"/>
          <w:sz w:val="24"/>
          <w:szCs w:val="24"/>
        </w:rPr>
        <w:t xml:space="preserve">02 – </w:t>
      </w:r>
      <w:r w:rsidRPr="002443DE">
        <w:rPr>
          <w:rFonts w:ascii="Arial" w:hAnsi="Arial" w:cs="Arial"/>
          <w:i/>
          <w:sz w:val="24"/>
          <w:szCs w:val="24"/>
        </w:rPr>
        <w:t>Notice of Annual Meeting</w:t>
      </w:r>
      <w:r>
        <w:rPr>
          <w:rFonts w:ascii="Arial" w:hAnsi="Arial" w:cs="Arial"/>
          <w:sz w:val="24"/>
          <w:szCs w:val="24"/>
        </w:rPr>
        <w:t>: N</w:t>
      </w:r>
      <w:r w:rsidR="009E5037">
        <w:rPr>
          <w:rFonts w:ascii="Arial" w:hAnsi="Arial" w:cs="Arial"/>
          <w:sz w:val="24"/>
          <w:szCs w:val="24"/>
        </w:rPr>
        <w:t>otice of the annual meeting will be posted at the concession stand and in the newspaper at least (7) days prior to the game. Notice will contain the date, time, and location of the meeting.</w:t>
      </w:r>
    </w:p>
    <w:p w14:paraId="51FB64A3" w14:textId="77777777" w:rsidR="009E5037" w:rsidRDefault="009E5037" w:rsidP="00502FD7">
      <w:pPr>
        <w:tabs>
          <w:tab w:val="left" w:pos="1140"/>
        </w:tabs>
        <w:spacing w:after="0" w:line="240" w:lineRule="auto"/>
        <w:jc w:val="both"/>
        <w:rPr>
          <w:rFonts w:ascii="Arial" w:hAnsi="Arial" w:cs="Arial"/>
          <w:sz w:val="24"/>
          <w:szCs w:val="24"/>
        </w:rPr>
      </w:pPr>
    </w:p>
    <w:p w14:paraId="241A8FBC" w14:textId="01BD9FAD" w:rsidR="004109BD" w:rsidRDefault="00AA240C" w:rsidP="00AA240C">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7.03 – </w:t>
      </w:r>
      <w:r w:rsidR="002443DE" w:rsidRPr="002443DE">
        <w:rPr>
          <w:rFonts w:ascii="Arial" w:hAnsi="Arial" w:cs="Arial"/>
          <w:i/>
          <w:sz w:val="24"/>
          <w:szCs w:val="24"/>
        </w:rPr>
        <w:t>Regular Meeting</w:t>
      </w:r>
      <w:r w:rsidR="002443DE">
        <w:rPr>
          <w:rFonts w:ascii="Arial" w:hAnsi="Arial" w:cs="Arial"/>
          <w:sz w:val="24"/>
          <w:szCs w:val="24"/>
        </w:rPr>
        <w:t>: R</w:t>
      </w:r>
      <w:r w:rsidR="004109BD">
        <w:rPr>
          <w:rFonts w:ascii="Arial" w:hAnsi="Arial" w:cs="Arial"/>
          <w:sz w:val="24"/>
          <w:szCs w:val="24"/>
        </w:rPr>
        <w:t>egular board meeti</w:t>
      </w:r>
      <w:r>
        <w:rPr>
          <w:rFonts w:ascii="Arial" w:hAnsi="Arial" w:cs="Arial"/>
          <w:sz w:val="24"/>
          <w:szCs w:val="24"/>
        </w:rPr>
        <w:t>ng will be set by the board of d</w:t>
      </w:r>
      <w:r w:rsidR="004109BD">
        <w:rPr>
          <w:rFonts w:ascii="Arial" w:hAnsi="Arial" w:cs="Arial"/>
          <w:sz w:val="24"/>
          <w:szCs w:val="24"/>
        </w:rPr>
        <w:t>irectors with a minimum of (4) per year.</w:t>
      </w:r>
    </w:p>
    <w:p w14:paraId="5AC8C399" w14:textId="009EB063" w:rsidR="004109BD" w:rsidRDefault="00F736E6" w:rsidP="00502FD7">
      <w:pPr>
        <w:tabs>
          <w:tab w:val="left" w:pos="1140"/>
        </w:tabs>
        <w:spacing w:after="0" w:line="240" w:lineRule="auto"/>
        <w:jc w:val="both"/>
        <w:rPr>
          <w:rFonts w:ascii="Arial" w:hAnsi="Arial" w:cs="Arial"/>
          <w:sz w:val="24"/>
          <w:szCs w:val="24"/>
        </w:rPr>
      </w:pPr>
      <w:r>
        <w:rPr>
          <w:rFonts w:ascii="Arial" w:hAnsi="Arial" w:cs="Arial"/>
          <w:sz w:val="24"/>
          <w:szCs w:val="24"/>
        </w:rPr>
        <w:t>Notice of regular meeting: four members shall be contacted via telephone, email or written notice at least (7) days in advance of the meeting.</w:t>
      </w:r>
    </w:p>
    <w:p w14:paraId="296AC89B" w14:textId="77777777" w:rsidR="00F736E6" w:rsidRDefault="00F736E6" w:rsidP="00502FD7">
      <w:pPr>
        <w:tabs>
          <w:tab w:val="left" w:pos="1140"/>
        </w:tabs>
        <w:spacing w:after="0" w:line="240" w:lineRule="auto"/>
        <w:jc w:val="both"/>
        <w:rPr>
          <w:rFonts w:ascii="Arial" w:hAnsi="Arial" w:cs="Arial"/>
          <w:sz w:val="24"/>
          <w:szCs w:val="24"/>
        </w:rPr>
      </w:pPr>
    </w:p>
    <w:p w14:paraId="1872EB02" w14:textId="5CE72937" w:rsidR="00F736E6" w:rsidRDefault="00AA240C" w:rsidP="00AA240C">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7.04 – </w:t>
      </w:r>
      <w:r w:rsidRPr="00AA240C">
        <w:rPr>
          <w:rFonts w:ascii="Arial" w:hAnsi="Arial" w:cs="Arial"/>
          <w:i/>
          <w:sz w:val="24"/>
          <w:szCs w:val="24"/>
        </w:rPr>
        <w:t>Special Meetings</w:t>
      </w:r>
      <w:r>
        <w:rPr>
          <w:rFonts w:ascii="Arial" w:hAnsi="Arial" w:cs="Arial"/>
          <w:sz w:val="24"/>
          <w:szCs w:val="24"/>
        </w:rPr>
        <w:t>: A</w:t>
      </w:r>
      <w:r w:rsidR="00B06BE3">
        <w:rPr>
          <w:rFonts w:ascii="Arial" w:hAnsi="Arial" w:cs="Arial"/>
          <w:sz w:val="24"/>
          <w:szCs w:val="24"/>
        </w:rPr>
        <w:t xml:space="preserve"> special meeting may be called by the president or vice president to consider a specific topic or emergency situation.</w:t>
      </w:r>
    </w:p>
    <w:p w14:paraId="42B68E54" w14:textId="77777777" w:rsidR="00B06BE3" w:rsidRDefault="00B06BE3" w:rsidP="00502FD7">
      <w:pPr>
        <w:tabs>
          <w:tab w:val="left" w:pos="1140"/>
        </w:tabs>
        <w:spacing w:after="0" w:line="240" w:lineRule="auto"/>
        <w:jc w:val="both"/>
        <w:rPr>
          <w:rFonts w:ascii="Arial" w:hAnsi="Arial" w:cs="Arial"/>
          <w:sz w:val="24"/>
          <w:szCs w:val="24"/>
        </w:rPr>
      </w:pPr>
    </w:p>
    <w:p w14:paraId="0CFED404" w14:textId="38D9466B" w:rsidR="00B06BE3" w:rsidRDefault="00AA240C" w:rsidP="00AA240C">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7.05 – </w:t>
      </w:r>
      <w:r w:rsidR="00FB2241" w:rsidRPr="00AA240C">
        <w:rPr>
          <w:rFonts w:ascii="Arial" w:hAnsi="Arial" w:cs="Arial"/>
          <w:i/>
          <w:sz w:val="24"/>
          <w:szCs w:val="24"/>
        </w:rPr>
        <w:t>Voting</w:t>
      </w:r>
      <w:r>
        <w:rPr>
          <w:rFonts w:ascii="Arial" w:hAnsi="Arial" w:cs="Arial"/>
          <w:sz w:val="24"/>
          <w:szCs w:val="24"/>
        </w:rPr>
        <w:t>: A</w:t>
      </w:r>
      <w:r w:rsidR="00FB2241">
        <w:rPr>
          <w:rFonts w:ascii="Arial" w:hAnsi="Arial" w:cs="Arial"/>
          <w:sz w:val="24"/>
          <w:szCs w:val="24"/>
        </w:rPr>
        <w:t>t the annua</w:t>
      </w:r>
      <w:r>
        <w:rPr>
          <w:rFonts w:ascii="Arial" w:hAnsi="Arial" w:cs="Arial"/>
          <w:sz w:val="24"/>
          <w:szCs w:val="24"/>
        </w:rPr>
        <w:t>l meeting, only regular and board members may vote</w:t>
      </w:r>
      <w:r w:rsidR="00FB2241">
        <w:rPr>
          <w:rFonts w:ascii="Arial" w:hAnsi="Arial" w:cs="Arial"/>
          <w:sz w:val="24"/>
          <w:szCs w:val="24"/>
        </w:rPr>
        <w:t>. Only one vote per player’s family will be allowed at each meeting for each well taken. Only OALL board members will be allowed to vote at regular and special meetings.</w:t>
      </w:r>
    </w:p>
    <w:p w14:paraId="7824F882" w14:textId="77777777" w:rsidR="00244831" w:rsidRDefault="00244831" w:rsidP="00502FD7">
      <w:pPr>
        <w:tabs>
          <w:tab w:val="left" w:pos="1140"/>
        </w:tabs>
        <w:spacing w:after="0" w:line="240" w:lineRule="auto"/>
        <w:jc w:val="both"/>
        <w:rPr>
          <w:rFonts w:ascii="Arial" w:hAnsi="Arial" w:cs="Arial"/>
          <w:sz w:val="24"/>
          <w:szCs w:val="24"/>
        </w:rPr>
      </w:pPr>
    </w:p>
    <w:p w14:paraId="1CA3AEA0" w14:textId="77954285" w:rsidR="00244831" w:rsidRPr="00AA240C" w:rsidRDefault="00AA240C" w:rsidP="00502FD7">
      <w:pPr>
        <w:tabs>
          <w:tab w:val="left" w:pos="1140"/>
        </w:tabs>
        <w:spacing w:after="0" w:line="240" w:lineRule="auto"/>
        <w:jc w:val="both"/>
        <w:rPr>
          <w:rFonts w:ascii="Arial" w:hAnsi="Arial" w:cs="Arial"/>
          <w:b/>
          <w:sz w:val="24"/>
          <w:szCs w:val="24"/>
        </w:rPr>
      </w:pPr>
      <w:r w:rsidRPr="00AA240C">
        <w:rPr>
          <w:rFonts w:ascii="Arial" w:hAnsi="Arial" w:cs="Arial"/>
          <w:b/>
          <w:sz w:val="24"/>
          <w:szCs w:val="24"/>
        </w:rPr>
        <w:t>Article VIII – ORGANIZTION OF LEAGUE</w:t>
      </w:r>
    </w:p>
    <w:p w14:paraId="63C6408E" w14:textId="77777777" w:rsidR="00244831" w:rsidRDefault="00244831" w:rsidP="00502FD7">
      <w:pPr>
        <w:tabs>
          <w:tab w:val="left" w:pos="1140"/>
        </w:tabs>
        <w:spacing w:after="0" w:line="240" w:lineRule="auto"/>
        <w:jc w:val="both"/>
        <w:rPr>
          <w:rFonts w:ascii="Arial" w:hAnsi="Arial" w:cs="Arial"/>
          <w:sz w:val="24"/>
          <w:szCs w:val="24"/>
        </w:rPr>
      </w:pPr>
    </w:p>
    <w:p w14:paraId="31507605" w14:textId="27F8E755" w:rsidR="009B0F29"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8.01 – </w:t>
      </w:r>
      <w:r w:rsidR="00053F2C">
        <w:rPr>
          <w:rFonts w:ascii="Arial" w:hAnsi="Arial" w:cs="Arial"/>
          <w:sz w:val="24"/>
          <w:szCs w:val="24"/>
        </w:rPr>
        <w:t>Players prior to being born in 2006,</w:t>
      </w:r>
      <w:r w:rsidR="00244831">
        <w:rPr>
          <w:rFonts w:ascii="Arial" w:hAnsi="Arial" w:cs="Arial"/>
          <w:sz w:val="24"/>
          <w:szCs w:val="24"/>
        </w:rPr>
        <w:t xml:space="preserve"> May</w:t>
      </w:r>
      <w:r w:rsidR="00053F2C">
        <w:rPr>
          <w:rFonts w:ascii="Arial" w:hAnsi="Arial" w:cs="Arial"/>
          <w:sz w:val="24"/>
          <w:szCs w:val="24"/>
        </w:rPr>
        <w:t xml:space="preserve"> 1</w:t>
      </w:r>
      <w:r w:rsidR="00053F2C" w:rsidRPr="00053F2C">
        <w:rPr>
          <w:rFonts w:ascii="Arial" w:hAnsi="Arial" w:cs="Arial"/>
          <w:sz w:val="24"/>
          <w:szCs w:val="24"/>
          <w:vertAlign w:val="superscript"/>
        </w:rPr>
        <w:t>st</w:t>
      </w:r>
      <w:r w:rsidR="009B0F29">
        <w:rPr>
          <w:rFonts w:ascii="Arial" w:hAnsi="Arial" w:cs="Arial"/>
          <w:sz w:val="24"/>
          <w:szCs w:val="24"/>
        </w:rPr>
        <w:t xml:space="preserve"> will be used </w:t>
      </w:r>
      <w:r w:rsidR="00053F2C">
        <w:rPr>
          <w:rFonts w:ascii="Arial" w:hAnsi="Arial" w:cs="Arial"/>
          <w:sz w:val="24"/>
          <w:szCs w:val="24"/>
        </w:rPr>
        <w:t>as determination of league age</w:t>
      </w:r>
      <w:r w:rsidR="009B0F29">
        <w:rPr>
          <w:rFonts w:ascii="Arial" w:hAnsi="Arial" w:cs="Arial"/>
          <w:sz w:val="24"/>
          <w:szCs w:val="24"/>
        </w:rPr>
        <w:t>.</w:t>
      </w:r>
    </w:p>
    <w:p w14:paraId="3E48AED3" w14:textId="77777777" w:rsidR="009B0F29" w:rsidRDefault="009B0F29" w:rsidP="00502FD7">
      <w:pPr>
        <w:tabs>
          <w:tab w:val="left" w:pos="1140"/>
        </w:tabs>
        <w:spacing w:after="0" w:line="240" w:lineRule="auto"/>
        <w:jc w:val="both"/>
        <w:rPr>
          <w:rFonts w:ascii="Arial" w:hAnsi="Arial" w:cs="Arial"/>
          <w:sz w:val="24"/>
          <w:szCs w:val="24"/>
        </w:rPr>
      </w:pPr>
    </w:p>
    <w:p w14:paraId="7F31E6A1" w14:textId="4F798579" w:rsidR="00B06BE3"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8.02 – </w:t>
      </w:r>
      <w:r w:rsidR="004177E2">
        <w:rPr>
          <w:rFonts w:ascii="Arial" w:hAnsi="Arial" w:cs="Arial"/>
          <w:sz w:val="24"/>
          <w:szCs w:val="24"/>
        </w:rPr>
        <w:t xml:space="preserve">Players </w:t>
      </w:r>
      <w:r w:rsidR="004F73B8">
        <w:rPr>
          <w:rFonts w:ascii="Arial" w:hAnsi="Arial" w:cs="Arial"/>
          <w:sz w:val="24"/>
          <w:szCs w:val="24"/>
        </w:rPr>
        <w:t xml:space="preserve">Born in 2006 and after </w:t>
      </w:r>
      <w:r w:rsidR="004177E2">
        <w:rPr>
          <w:rFonts w:ascii="Arial" w:hAnsi="Arial" w:cs="Arial"/>
          <w:sz w:val="24"/>
          <w:szCs w:val="24"/>
        </w:rPr>
        <w:t xml:space="preserve">will use the calendar year of which they were born to determine league age. </w:t>
      </w:r>
    </w:p>
    <w:p w14:paraId="2F3CB23C" w14:textId="77777777" w:rsidR="004F73B8" w:rsidRDefault="004F73B8" w:rsidP="00502FD7">
      <w:pPr>
        <w:tabs>
          <w:tab w:val="left" w:pos="1140"/>
        </w:tabs>
        <w:spacing w:after="0" w:line="240" w:lineRule="auto"/>
        <w:jc w:val="both"/>
        <w:rPr>
          <w:rFonts w:ascii="Arial" w:hAnsi="Arial" w:cs="Arial"/>
          <w:sz w:val="24"/>
          <w:szCs w:val="24"/>
        </w:rPr>
      </w:pPr>
    </w:p>
    <w:p w14:paraId="44E9C696" w14:textId="2CA36EFB" w:rsidR="004F73B8"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8.03 – </w:t>
      </w:r>
      <w:r w:rsidR="004F73B8">
        <w:rPr>
          <w:rFonts w:ascii="Arial" w:hAnsi="Arial" w:cs="Arial"/>
          <w:sz w:val="24"/>
          <w:szCs w:val="24"/>
        </w:rPr>
        <w:t>M</w:t>
      </w:r>
      <w:r w:rsidR="00741281">
        <w:rPr>
          <w:rFonts w:ascii="Arial" w:hAnsi="Arial" w:cs="Arial"/>
          <w:sz w:val="24"/>
          <w:szCs w:val="24"/>
        </w:rPr>
        <w:t xml:space="preserve">ajor </w:t>
      </w:r>
      <w:r w:rsidR="004F73B8">
        <w:rPr>
          <w:rFonts w:ascii="Arial" w:hAnsi="Arial" w:cs="Arial"/>
          <w:sz w:val="24"/>
          <w:szCs w:val="24"/>
        </w:rPr>
        <w:t>league teams will consist</w:t>
      </w:r>
      <w:r w:rsidR="00B52D85">
        <w:rPr>
          <w:rFonts w:ascii="Arial" w:hAnsi="Arial" w:cs="Arial"/>
          <w:sz w:val="24"/>
          <w:szCs w:val="24"/>
        </w:rPr>
        <w:t xml:space="preserve"> of an equal</w:t>
      </w:r>
      <w:r w:rsidR="004F73B8">
        <w:rPr>
          <w:rFonts w:ascii="Arial" w:hAnsi="Arial" w:cs="Arial"/>
          <w:sz w:val="24"/>
          <w:szCs w:val="24"/>
        </w:rPr>
        <w:t xml:space="preserve"> number of players. This will be 11 and 12 year-olds.</w:t>
      </w:r>
    </w:p>
    <w:p w14:paraId="654DD0FC" w14:textId="77777777" w:rsidR="004F73B8" w:rsidRDefault="004F73B8" w:rsidP="00502FD7">
      <w:pPr>
        <w:tabs>
          <w:tab w:val="left" w:pos="1140"/>
        </w:tabs>
        <w:spacing w:after="0" w:line="240" w:lineRule="auto"/>
        <w:jc w:val="both"/>
        <w:rPr>
          <w:rFonts w:ascii="Arial" w:hAnsi="Arial" w:cs="Arial"/>
          <w:sz w:val="24"/>
          <w:szCs w:val="24"/>
        </w:rPr>
      </w:pPr>
    </w:p>
    <w:p w14:paraId="767FAC27" w14:textId="1B7C9164" w:rsidR="004F73B8"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8.04 – </w:t>
      </w:r>
      <w:r w:rsidR="00741281">
        <w:rPr>
          <w:rFonts w:ascii="Arial" w:hAnsi="Arial" w:cs="Arial"/>
          <w:sz w:val="24"/>
          <w:szCs w:val="24"/>
        </w:rPr>
        <w:t xml:space="preserve">Minor </w:t>
      </w:r>
      <w:r w:rsidR="00B52D85">
        <w:rPr>
          <w:rFonts w:ascii="Arial" w:hAnsi="Arial" w:cs="Arial"/>
          <w:sz w:val="24"/>
          <w:szCs w:val="24"/>
        </w:rPr>
        <w:t xml:space="preserve">league teams will </w:t>
      </w:r>
      <w:r w:rsidR="00AF6ACB">
        <w:rPr>
          <w:rFonts w:ascii="Arial" w:hAnsi="Arial" w:cs="Arial"/>
          <w:sz w:val="24"/>
          <w:szCs w:val="24"/>
        </w:rPr>
        <w:t>consist</w:t>
      </w:r>
      <w:r w:rsidR="00741281">
        <w:rPr>
          <w:rFonts w:ascii="Arial" w:hAnsi="Arial" w:cs="Arial"/>
          <w:sz w:val="24"/>
          <w:szCs w:val="24"/>
        </w:rPr>
        <w:t xml:space="preserve"> of an equal number of pl</w:t>
      </w:r>
      <w:r w:rsidR="0025128E">
        <w:rPr>
          <w:rFonts w:ascii="Arial" w:hAnsi="Arial" w:cs="Arial"/>
          <w:sz w:val="24"/>
          <w:szCs w:val="24"/>
        </w:rPr>
        <w:t xml:space="preserve">ayers. This will be 9 </w:t>
      </w:r>
      <w:r w:rsidR="00741281">
        <w:rPr>
          <w:rFonts w:ascii="Arial" w:hAnsi="Arial" w:cs="Arial"/>
          <w:sz w:val="24"/>
          <w:szCs w:val="24"/>
        </w:rPr>
        <w:t>and 10 year-olds</w:t>
      </w:r>
      <w:r w:rsidR="00AF6ACB">
        <w:rPr>
          <w:rFonts w:ascii="Arial" w:hAnsi="Arial" w:cs="Arial"/>
          <w:sz w:val="24"/>
          <w:szCs w:val="24"/>
        </w:rPr>
        <w:t>.</w:t>
      </w:r>
    </w:p>
    <w:p w14:paraId="148CAC7D" w14:textId="77777777" w:rsidR="00AF6ACB" w:rsidRDefault="00AF6ACB" w:rsidP="00502FD7">
      <w:pPr>
        <w:tabs>
          <w:tab w:val="left" w:pos="1140"/>
        </w:tabs>
        <w:spacing w:after="0" w:line="240" w:lineRule="auto"/>
        <w:jc w:val="both"/>
        <w:rPr>
          <w:rFonts w:ascii="Arial" w:hAnsi="Arial" w:cs="Arial"/>
          <w:sz w:val="24"/>
          <w:szCs w:val="24"/>
        </w:rPr>
      </w:pPr>
    </w:p>
    <w:p w14:paraId="1194FE1B" w14:textId="30004F5A" w:rsidR="00AF6ACB"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8.05 – </w:t>
      </w:r>
      <w:r w:rsidR="00B52D85">
        <w:rPr>
          <w:rFonts w:ascii="Arial" w:hAnsi="Arial" w:cs="Arial"/>
          <w:sz w:val="24"/>
          <w:szCs w:val="24"/>
        </w:rPr>
        <w:t xml:space="preserve">Pee-Wee teams will consist of an equal number of players. </w:t>
      </w:r>
      <w:r w:rsidR="0025128E">
        <w:rPr>
          <w:rFonts w:ascii="Arial" w:hAnsi="Arial" w:cs="Arial"/>
          <w:sz w:val="24"/>
          <w:szCs w:val="24"/>
        </w:rPr>
        <w:t>This will be 7 and 8 year-olds.</w:t>
      </w:r>
    </w:p>
    <w:p w14:paraId="7ACA0649" w14:textId="77777777" w:rsidR="0025128E" w:rsidRDefault="0025128E" w:rsidP="00502FD7">
      <w:pPr>
        <w:tabs>
          <w:tab w:val="left" w:pos="1140"/>
        </w:tabs>
        <w:spacing w:after="0" w:line="240" w:lineRule="auto"/>
        <w:jc w:val="both"/>
        <w:rPr>
          <w:rFonts w:ascii="Arial" w:hAnsi="Arial" w:cs="Arial"/>
          <w:sz w:val="24"/>
          <w:szCs w:val="24"/>
        </w:rPr>
      </w:pPr>
    </w:p>
    <w:p w14:paraId="1FDEAC8B" w14:textId="42369C26" w:rsidR="0025128E"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8.06 – </w:t>
      </w:r>
      <w:r w:rsidR="0025128E">
        <w:rPr>
          <w:rFonts w:ascii="Arial" w:hAnsi="Arial" w:cs="Arial"/>
          <w:sz w:val="24"/>
          <w:szCs w:val="24"/>
        </w:rPr>
        <w:t xml:space="preserve">Super Pee-Wee </w:t>
      </w:r>
      <w:r w:rsidR="00FC1A51">
        <w:rPr>
          <w:rFonts w:ascii="Arial" w:hAnsi="Arial" w:cs="Arial"/>
          <w:sz w:val="24"/>
          <w:szCs w:val="24"/>
        </w:rPr>
        <w:t>team will consist of an equal number of players. This will be any player under the age of 6.</w:t>
      </w:r>
    </w:p>
    <w:p w14:paraId="4B8CDA04" w14:textId="7785D565" w:rsidR="00FC1A51" w:rsidRDefault="00FC1A51" w:rsidP="00502FD7">
      <w:pPr>
        <w:tabs>
          <w:tab w:val="left" w:pos="1140"/>
        </w:tabs>
        <w:spacing w:after="0" w:line="240" w:lineRule="auto"/>
        <w:jc w:val="both"/>
        <w:rPr>
          <w:rFonts w:ascii="Arial" w:hAnsi="Arial" w:cs="Arial"/>
          <w:sz w:val="24"/>
          <w:szCs w:val="24"/>
        </w:rPr>
      </w:pPr>
    </w:p>
    <w:p w14:paraId="7BECDE47" w14:textId="5151FF68" w:rsidR="00FC1A51" w:rsidRPr="00AA240C" w:rsidRDefault="00FC1A51" w:rsidP="00502FD7">
      <w:pPr>
        <w:tabs>
          <w:tab w:val="left" w:pos="1140"/>
        </w:tabs>
        <w:spacing w:after="0" w:line="240" w:lineRule="auto"/>
        <w:jc w:val="both"/>
        <w:rPr>
          <w:rFonts w:ascii="Arial" w:hAnsi="Arial" w:cs="Arial"/>
          <w:b/>
          <w:sz w:val="24"/>
          <w:szCs w:val="24"/>
        </w:rPr>
      </w:pPr>
      <w:r w:rsidRPr="00AA240C">
        <w:rPr>
          <w:rFonts w:ascii="Arial" w:hAnsi="Arial" w:cs="Arial"/>
          <w:b/>
          <w:sz w:val="24"/>
          <w:szCs w:val="24"/>
        </w:rPr>
        <w:t xml:space="preserve">Article </w:t>
      </w:r>
      <w:r w:rsidR="00AA240C" w:rsidRPr="00AA240C">
        <w:rPr>
          <w:rFonts w:ascii="Arial" w:hAnsi="Arial" w:cs="Arial"/>
          <w:b/>
          <w:sz w:val="24"/>
          <w:szCs w:val="24"/>
        </w:rPr>
        <w:t>IX – MANAGERS</w:t>
      </w:r>
    </w:p>
    <w:p w14:paraId="0CD7E3FC" w14:textId="77777777" w:rsidR="00AA240C" w:rsidRDefault="00AA240C" w:rsidP="00502FD7">
      <w:pPr>
        <w:tabs>
          <w:tab w:val="left" w:pos="1140"/>
        </w:tabs>
        <w:spacing w:after="0" w:line="240" w:lineRule="auto"/>
        <w:jc w:val="both"/>
        <w:rPr>
          <w:rFonts w:ascii="Arial" w:hAnsi="Arial" w:cs="Arial"/>
          <w:sz w:val="24"/>
          <w:szCs w:val="24"/>
        </w:rPr>
      </w:pPr>
    </w:p>
    <w:p w14:paraId="1B4B01D4" w14:textId="2FD858E6" w:rsidR="00AA240C"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9.01 – </w:t>
      </w:r>
      <w:r w:rsidR="00E56952">
        <w:rPr>
          <w:rFonts w:ascii="Arial" w:hAnsi="Arial" w:cs="Arial"/>
          <w:sz w:val="24"/>
          <w:szCs w:val="24"/>
        </w:rPr>
        <w:t>All managers must stay in writing to the board of directors by August 1</w:t>
      </w:r>
      <w:r w:rsidR="00E56952" w:rsidRPr="00E56952">
        <w:rPr>
          <w:rFonts w:ascii="Arial" w:hAnsi="Arial" w:cs="Arial"/>
          <w:sz w:val="24"/>
          <w:szCs w:val="24"/>
          <w:vertAlign w:val="superscript"/>
        </w:rPr>
        <w:t>st</w:t>
      </w:r>
      <w:r w:rsidR="00E56952">
        <w:rPr>
          <w:rFonts w:ascii="Arial" w:hAnsi="Arial" w:cs="Arial"/>
          <w:sz w:val="24"/>
          <w:szCs w:val="24"/>
        </w:rPr>
        <w:t xml:space="preserve"> there wish to keep or give up a team for which they manage.</w:t>
      </w:r>
    </w:p>
    <w:p w14:paraId="2147CDFB" w14:textId="77777777" w:rsidR="00AA240C" w:rsidRDefault="00AA240C" w:rsidP="00502FD7">
      <w:pPr>
        <w:tabs>
          <w:tab w:val="left" w:pos="1140"/>
        </w:tabs>
        <w:spacing w:after="0" w:line="240" w:lineRule="auto"/>
        <w:jc w:val="both"/>
        <w:rPr>
          <w:rFonts w:ascii="Arial" w:hAnsi="Arial" w:cs="Arial"/>
          <w:sz w:val="24"/>
          <w:szCs w:val="24"/>
        </w:rPr>
      </w:pPr>
    </w:p>
    <w:p w14:paraId="6B1239F0" w14:textId="0EF18152" w:rsidR="0013225D"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9.02 – </w:t>
      </w:r>
      <w:r w:rsidR="0013225D">
        <w:rPr>
          <w:rFonts w:ascii="Arial" w:hAnsi="Arial" w:cs="Arial"/>
          <w:sz w:val="24"/>
          <w:szCs w:val="24"/>
        </w:rPr>
        <w:t>Those interested in mana</w:t>
      </w:r>
      <w:r>
        <w:rPr>
          <w:rFonts w:ascii="Arial" w:hAnsi="Arial" w:cs="Arial"/>
          <w:sz w:val="24"/>
          <w:szCs w:val="24"/>
        </w:rPr>
        <w:t>ging a team must admit, do the b</w:t>
      </w:r>
      <w:r w:rsidR="0013225D">
        <w:rPr>
          <w:rFonts w:ascii="Arial" w:hAnsi="Arial" w:cs="Arial"/>
          <w:sz w:val="24"/>
          <w:szCs w:val="24"/>
        </w:rPr>
        <w:t xml:space="preserve">oard </w:t>
      </w:r>
      <w:r>
        <w:rPr>
          <w:rFonts w:ascii="Arial" w:hAnsi="Arial" w:cs="Arial"/>
          <w:sz w:val="24"/>
          <w:szCs w:val="24"/>
        </w:rPr>
        <w:t>of d</w:t>
      </w:r>
      <w:r w:rsidR="0013225D">
        <w:rPr>
          <w:rFonts w:ascii="Arial" w:hAnsi="Arial" w:cs="Arial"/>
          <w:sz w:val="24"/>
          <w:szCs w:val="24"/>
        </w:rPr>
        <w:t>irectors, a letter outlining their experience and desire to manage within five days prior to the draft event.</w:t>
      </w:r>
    </w:p>
    <w:p w14:paraId="4AF960D6" w14:textId="77777777" w:rsidR="0013225D" w:rsidRDefault="0013225D" w:rsidP="00502FD7">
      <w:pPr>
        <w:tabs>
          <w:tab w:val="left" w:pos="1140"/>
        </w:tabs>
        <w:spacing w:after="0" w:line="240" w:lineRule="auto"/>
        <w:jc w:val="both"/>
        <w:rPr>
          <w:rFonts w:ascii="Arial" w:hAnsi="Arial" w:cs="Arial"/>
          <w:sz w:val="24"/>
          <w:szCs w:val="24"/>
        </w:rPr>
      </w:pPr>
    </w:p>
    <w:p w14:paraId="105B42F4" w14:textId="0C87D03B" w:rsidR="00E56952"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9.03 – </w:t>
      </w:r>
      <w:r w:rsidR="0013225D">
        <w:rPr>
          <w:rFonts w:ascii="Arial" w:hAnsi="Arial" w:cs="Arial"/>
          <w:sz w:val="24"/>
          <w:szCs w:val="24"/>
        </w:rPr>
        <w:t xml:space="preserve">Managers for all </w:t>
      </w:r>
      <w:r w:rsidR="00D84D99">
        <w:rPr>
          <w:rFonts w:ascii="Arial" w:hAnsi="Arial" w:cs="Arial"/>
          <w:sz w:val="24"/>
          <w:szCs w:val="24"/>
        </w:rPr>
        <w:t>divisions</w:t>
      </w:r>
      <w:r w:rsidR="0013225D">
        <w:rPr>
          <w:rFonts w:ascii="Arial" w:hAnsi="Arial" w:cs="Arial"/>
          <w:sz w:val="24"/>
          <w:szCs w:val="24"/>
        </w:rPr>
        <w:t xml:space="preserve"> sha</w:t>
      </w:r>
      <w:r>
        <w:rPr>
          <w:rFonts w:ascii="Arial" w:hAnsi="Arial" w:cs="Arial"/>
          <w:sz w:val="24"/>
          <w:szCs w:val="24"/>
        </w:rPr>
        <w:t>ll be approved by the board of d</w:t>
      </w:r>
      <w:r w:rsidR="0013225D">
        <w:rPr>
          <w:rFonts w:ascii="Arial" w:hAnsi="Arial" w:cs="Arial"/>
          <w:sz w:val="24"/>
          <w:szCs w:val="24"/>
        </w:rPr>
        <w:t>irectors</w:t>
      </w:r>
      <w:r w:rsidR="00D84D99">
        <w:rPr>
          <w:rFonts w:ascii="Arial" w:hAnsi="Arial" w:cs="Arial"/>
          <w:sz w:val="24"/>
          <w:szCs w:val="24"/>
        </w:rPr>
        <w:t>.</w:t>
      </w:r>
    </w:p>
    <w:p w14:paraId="718A7AED" w14:textId="77777777" w:rsidR="00D84D99" w:rsidRDefault="00D84D99" w:rsidP="00502FD7">
      <w:pPr>
        <w:tabs>
          <w:tab w:val="left" w:pos="1140"/>
        </w:tabs>
        <w:spacing w:after="0" w:line="240" w:lineRule="auto"/>
        <w:jc w:val="both"/>
        <w:rPr>
          <w:rFonts w:ascii="Arial" w:hAnsi="Arial" w:cs="Arial"/>
          <w:sz w:val="24"/>
          <w:szCs w:val="24"/>
        </w:rPr>
      </w:pPr>
    </w:p>
    <w:p w14:paraId="2563A19A" w14:textId="4A49A0BF" w:rsidR="00D84D99" w:rsidRPr="00AA240C" w:rsidRDefault="00AA240C" w:rsidP="00502FD7">
      <w:pPr>
        <w:tabs>
          <w:tab w:val="left" w:pos="1140"/>
        </w:tabs>
        <w:spacing w:after="0" w:line="240" w:lineRule="auto"/>
        <w:jc w:val="both"/>
        <w:rPr>
          <w:rFonts w:ascii="Arial" w:hAnsi="Arial" w:cs="Arial"/>
          <w:b/>
          <w:sz w:val="24"/>
          <w:szCs w:val="24"/>
        </w:rPr>
      </w:pPr>
      <w:r w:rsidRPr="00AA240C">
        <w:rPr>
          <w:rFonts w:ascii="Arial" w:hAnsi="Arial" w:cs="Arial"/>
          <w:b/>
          <w:sz w:val="24"/>
          <w:szCs w:val="24"/>
        </w:rPr>
        <w:t>Article X – GAMES</w:t>
      </w:r>
    </w:p>
    <w:p w14:paraId="163B6EA6" w14:textId="2D1472A0" w:rsidR="00D84D99" w:rsidRDefault="00D84D99" w:rsidP="00502FD7">
      <w:pPr>
        <w:tabs>
          <w:tab w:val="left" w:pos="1140"/>
        </w:tabs>
        <w:spacing w:after="0" w:line="240" w:lineRule="auto"/>
        <w:jc w:val="both"/>
        <w:rPr>
          <w:rFonts w:ascii="Arial" w:hAnsi="Arial" w:cs="Arial"/>
          <w:sz w:val="24"/>
          <w:szCs w:val="24"/>
        </w:rPr>
      </w:pPr>
    </w:p>
    <w:p w14:paraId="646823D1" w14:textId="6F765C26" w:rsidR="00BD0B7E"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10.01 – </w:t>
      </w:r>
      <w:r w:rsidR="00BD0B7E">
        <w:rPr>
          <w:rFonts w:ascii="Arial" w:hAnsi="Arial" w:cs="Arial"/>
          <w:sz w:val="24"/>
          <w:szCs w:val="24"/>
        </w:rPr>
        <w:t>Practice schedules for major, minor, pee-wee, and super pee-wee established at the players draft.</w:t>
      </w:r>
    </w:p>
    <w:p w14:paraId="5DE482DB" w14:textId="77777777" w:rsidR="00BD0B7E" w:rsidRDefault="00BD0B7E" w:rsidP="00502FD7">
      <w:pPr>
        <w:tabs>
          <w:tab w:val="left" w:pos="1140"/>
        </w:tabs>
        <w:spacing w:after="0" w:line="240" w:lineRule="auto"/>
        <w:jc w:val="both"/>
        <w:rPr>
          <w:rFonts w:ascii="Arial" w:hAnsi="Arial" w:cs="Arial"/>
          <w:sz w:val="24"/>
          <w:szCs w:val="24"/>
        </w:rPr>
      </w:pPr>
    </w:p>
    <w:p w14:paraId="2E5C3600" w14:textId="7293B63D" w:rsidR="00BD0B7E"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10.02 – </w:t>
      </w:r>
      <w:r w:rsidR="00BD0B7E">
        <w:rPr>
          <w:rFonts w:ascii="Arial" w:hAnsi="Arial" w:cs="Arial"/>
          <w:sz w:val="24"/>
          <w:szCs w:val="24"/>
        </w:rPr>
        <w:t>Season schedule will be develope</w:t>
      </w:r>
      <w:r>
        <w:rPr>
          <w:rFonts w:ascii="Arial" w:hAnsi="Arial" w:cs="Arial"/>
          <w:sz w:val="24"/>
          <w:szCs w:val="24"/>
        </w:rPr>
        <w:t>d and approved by the board of d</w:t>
      </w:r>
      <w:r w:rsidR="00BD0B7E">
        <w:rPr>
          <w:rFonts w:ascii="Arial" w:hAnsi="Arial" w:cs="Arial"/>
          <w:sz w:val="24"/>
          <w:szCs w:val="24"/>
        </w:rPr>
        <w:t>irectors.</w:t>
      </w:r>
    </w:p>
    <w:p w14:paraId="5C92E7DE" w14:textId="77777777" w:rsidR="00BD0B7E" w:rsidRDefault="00BD0B7E" w:rsidP="00502FD7">
      <w:pPr>
        <w:tabs>
          <w:tab w:val="left" w:pos="1140"/>
        </w:tabs>
        <w:spacing w:after="0" w:line="240" w:lineRule="auto"/>
        <w:jc w:val="both"/>
        <w:rPr>
          <w:rFonts w:ascii="Arial" w:hAnsi="Arial" w:cs="Arial"/>
          <w:sz w:val="24"/>
          <w:szCs w:val="24"/>
        </w:rPr>
      </w:pPr>
    </w:p>
    <w:p w14:paraId="0AD60525" w14:textId="4C8E347B" w:rsidR="00BD0B7E"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10.03 – </w:t>
      </w:r>
      <w:r w:rsidR="00525D33">
        <w:rPr>
          <w:rFonts w:ascii="Arial" w:hAnsi="Arial" w:cs="Arial"/>
          <w:sz w:val="24"/>
          <w:szCs w:val="24"/>
        </w:rPr>
        <w:t>Practice maybe called for a Sunday but no player shall be penalized for not attending.</w:t>
      </w:r>
    </w:p>
    <w:p w14:paraId="25B5A19B" w14:textId="77777777" w:rsidR="00525D33" w:rsidRDefault="00525D33" w:rsidP="00502FD7">
      <w:pPr>
        <w:tabs>
          <w:tab w:val="left" w:pos="1140"/>
        </w:tabs>
        <w:spacing w:after="0" w:line="240" w:lineRule="auto"/>
        <w:jc w:val="both"/>
        <w:rPr>
          <w:rFonts w:ascii="Arial" w:hAnsi="Arial" w:cs="Arial"/>
          <w:sz w:val="24"/>
          <w:szCs w:val="24"/>
        </w:rPr>
      </w:pPr>
    </w:p>
    <w:p w14:paraId="090EB26F" w14:textId="56822C6D" w:rsidR="00525D33"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10.04 – </w:t>
      </w:r>
      <w:r w:rsidR="00525D33">
        <w:rPr>
          <w:rFonts w:ascii="Arial" w:hAnsi="Arial" w:cs="Arial"/>
          <w:sz w:val="24"/>
          <w:szCs w:val="24"/>
        </w:rPr>
        <w:t>Home team must f</w:t>
      </w:r>
      <w:r w:rsidR="005A2D33">
        <w:rPr>
          <w:rFonts w:ascii="Arial" w:hAnsi="Arial" w:cs="Arial"/>
          <w:sz w:val="24"/>
          <w:szCs w:val="24"/>
        </w:rPr>
        <w:t xml:space="preserve">urnish one new ball, put out </w:t>
      </w:r>
      <w:r w:rsidR="00525D33">
        <w:rPr>
          <w:rFonts w:ascii="Arial" w:hAnsi="Arial" w:cs="Arial"/>
          <w:sz w:val="24"/>
          <w:szCs w:val="24"/>
        </w:rPr>
        <w:t xml:space="preserve">bases, chalk field, and </w:t>
      </w:r>
      <w:r w:rsidR="005A2D33">
        <w:rPr>
          <w:rFonts w:ascii="Arial" w:hAnsi="Arial" w:cs="Arial"/>
          <w:sz w:val="24"/>
          <w:szCs w:val="24"/>
        </w:rPr>
        <w:t>is responsible to get the base umpire.</w:t>
      </w:r>
    </w:p>
    <w:p w14:paraId="4CA141A3" w14:textId="77777777" w:rsidR="005A2D33" w:rsidRDefault="005A2D33" w:rsidP="00502FD7">
      <w:pPr>
        <w:tabs>
          <w:tab w:val="left" w:pos="1140"/>
        </w:tabs>
        <w:spacing w:after="0" w:line="240" w:lineRule="auto"/>
        <w:jc w:val="both"/>
        <w:rPr>
          <w:rFonts w:ascii="Arial" w:hAnsi="Arial" w:cs="Arial"/>
          <w:sz w:val="24"/>
          <w:szCs w:val="24"/>
        </w:rPr>
      </w:pPr>
    </w:p>
    <w:p w14:paraId="4168394C" w14:textId="246D6613" w:rsidR="005A2D33" w:rsidRDefault="00AA240C" w:rsidP="00AA240C">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10.05 – </w:t>
      </w:r>
      <w:r w:rsidR="005A2D33">
        <w:rPr>
          <w:rFonts w:ascii="Arial" w:hAnsi="Arial" w:cs="Arial"/>
          <w:sz w:val="24"/>
          <w:szCs w:val="24"/>
        </w:rPr>
        <w:t>Visiting team is responsible for furnishing one ball and returning all equipment.</w:t>
      </w:r>
    </w:p>
    <w:p w14:paraId="6966FB49" w14:textId="77777777" w:rsidR="005A2D33" w:rsidRDefault="005A2D33" w:rsidP="00502FD7">
      <w:pPr>
        <w:tabs>
          <w:tab w:val="left" w:pos="1140"/>
        </w:tabs>
        <w:spacing w:after="0" w:line="240" w:lineRule="auto"/>
        <w:jc w:val="both"/>
        <w:rPr>
          <w:rFonts w:ascii="Arial" w:hAnsi="Arial" w:cs="Arial"/>
          <w:sz w:val="24"/>
          <w:szCs w:val="24"/>
        </w:rPr>
      </w:pPr>
    </w:p>
    <w:p w14:paraId="517C72B9" w14:textId="46A3B066" w:rsidR="003E38F0"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10.06 – </w:t>
      </w:r>
      <w:r w:rsidR="00082103">
        <w:rPr>
          <w:rFonts w:ascii="Arial" w:hAnsi="Arial" w:cs="Arial"/>
          <w:sz w:val="24"/>
          <w:szCs w:val="24"/>
        </w:rPr>
        <w:t>Both teams are responsible for breaking the field and picking up following the game.</w:t>
      </w:r>
    </w:p>
    <w:p w14:paraId="10A3B0EE" w14:textId="77777777" w:rsidR="00082103" w:rsidRDefault="00082103" w:rsidP="00502FD7">
      <w:pPr>
        <w:tabs>
          <w:tab w:val="left" w:pos="1140"/>
        </w:tabs>
        <w:spacing w:after="0" w:line="240" w:lineRule="auto"/>
        <w:jc w:val="both"/>
        <w:rPr>
          <w:rFonts w:ascii="Arial" w:hAnsi="Arial" w:cs="Arial"/>
          <w:sz w:val="24"/>
          <w:szCs w:val="24"/>
        </w:rPr>
      </w:pPr>
    </w:p>
    <w:p w14:paraId="6AB06103" w14:textId="6E0B0709" w:rsidR="00082103"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10.07 – </w:t>
      </w:r>
      <w:r w:rsidR="00410D33">
        <w:rPr>
          <w:rFonts w:ascii="Arial" w:hAnsi="Arial" w:cs="Arial"/>
          <w:sz w:val="24"/>
          <w:szCs w:val="24"/>
        </w:rPr>
        <w:t>All regularly scheduled games shall start at their designated time as determined by the board.</w:t>
      </w:r>
    </w:p>
    <w:p w14:paraId="2A663BB8" w14:textId="77777777" w:rsidR="00410D33" w:rsidRDefault="00410D33" w:rsidP="00502FD7">
      <w:pPr>
        <w:tabs>
          <w:tab w:val="left" w:pos="1140"/>
        </w:tabs>
        <w:spacing w:after="0" w:line="240" w:lineRule="auto"/>
        <w:jc w:val="both"/>
        <w:rPr>
          <w:rFonts w:ascii="Arial" w:hAnsi="Arial" w:cs="Arial"/>
          <w:sz w:val="24"/>
          <w:szCs w:val="24"/>
        </w:rPr>
      </w:pPr>
    </w:p>
    <w:p w14:paraId="42693106" w14:textId="31030879" w:rsidR="00410D33"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10.08 – </w:t>
      </w:r>
      <w:r w:rsidR="00410D33">
        <w:rPr>
          <w:rFonts w:ascii="Arial" w:hAnsi="Arial" w:cs="Arial"/>
          <w:sz w:val="24"/>
          <w:szCs w:val="24"/>
        </w:rPr>
        <w:t>All make-up games will be played at the first available date.</w:t>
      </w:r>
    </w:p>
    <w:p w14:paraId="7FB9EEB2" w14:textId="77777777" w:rsidR="00410D33" w:rsidRDefault="00410D33" w:rsidP="00502FD7">
      <w:pPr>
        <w:tabs>
          <w:tab w:val="left" w:pos="1140"/>
        </w:tabs>
        <w:spacing w:after="0" w:line="240" w:lineRule="auto"/>
        <w:jc w:val="both"/>
        <w:rPr>
          <w:rFonts w:ascii="Arial" w:hAnsi="Arial" w:cs="Arial"/>
          <w:sz w:val="24"/>
          <w:szCs w:val="24"/>
        </w:rPr>
      </w:pPr>
    </w:p>
    <w:p w14:paraId="027937EC" w14:textId="3B1A1EAF" w:rsidR="00410D33"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10.09 – </w:t>
      </w:r>
      <w:r w:rsidR="005C0DE9">
        <w:rPr>
          <w:rFonts w:ascii="Arial" w:hAnsi="Arial" w:cs="Arial"/>
          <w:sz w:val="24"/>
          <w:szCs w:val="24"/>
        </w:rPr>
        <w:t>Only the Umpire, President or Safety Officer can call a regularly scheduled game due to rain or severe weather.</w:t>
      </w:r>
    </w:p>
    <w:p w14:paraId="2C2EFD08" w14:textId="77777777" w:rsidR="005C0DE9" w:rsidRDefault="005C0DE9" w:rsidP="00502FD7">
      <w:pPr>
        <w:tabs>
          <w:tab w:val="left" w:pos="1140"/>
        </w:tabs>
        <w:spacing w:after="0" w:line="240" w:lineRule="auto"/>
        <w:jc w:val="both"/>
        <w:rPr>
          <w:rFonts w:ascii="Arial" w:hAnsi="Arial" w:cs="Arial"/>
          <w:sz w:val="24"/>
          <w:szCs w:val="24"/>
        </w:rPr>
      </w:pPr>
    </w:p>
    <w:p w14:paraId="368865C3" w14:textId="37B07F03" w:rsidR="005C0DE9" w:rsidRDefault="00AA240C" w:rsidP="00AA240C">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10.10 – </w:t>
      </w:r>
      <w:r w:rsidR="00BC02C5">
        <w:rPr>
          <w:rFonts w:ascii="Arial" w:hAnsi="Arial" w:cs="Arial"/>
          <w:sz w:val="24"/>
          <w:szCs w:val="24"/>
        </w:rPr>
        <w:t>Every player on the team roster will participate in each game for minimum of six defense about them but at least one time to ensure this rule, the following is adopted: at the beginning of the fifth inning, also substitutes must be in the game and scheduled to bed within the next six batters (visiting team); Home teams must have their substitutes within the nex</w:t>
      </w:r>
      <w:r w:rsidR="007F4B76">
        <w:rPr>
          <w:rFonts w:ascii="Arial" w:hAnsi="Arial" w:cs="Arial"/>
          <w:sz w:val="24"/>
          <w:szCs w:val="24"/>
        </w:rPr>
        <w:t>t three batters in</w:t>
      </w:r>
      <w:r w:rsidR="00BC02C5">
        <w:rPr>
          <w:rFonts w:ascii="Arial" w:hAnsi="Arial" w:cs="Arial"/>
          <w:sz w:val="24"/>
          <w:szCs w:val="24"/>
        </w:rPr>
        <w:t xml:space="preserve"> the fifth inning</w:t>
      </w:r>
      <w:r w:rsidR="007F4B76">
        <w:rPr>
          <w:rFonts w:ascii="Arial" w:hAnsi="Arial" w:cs="Arial"/>
          <w:sz w:val="24"/>
          <w:szCs w:val="24"/>
        </w:rPr>
        <w:t>.</w:t>
      </w:r>
    </w:p>
    <w:p w14:paraId="73DAA781" w14:textId="77777777" w:rsidR="007F4B76" w:rsidRDefault="007F4B76" w:rsidP="00502FD7">
      <w:pPr>
        <w:tabs>
          <w:tab w:val="left" w:pos="1140"/>
        </w:tabs>
        <w:spacing w:after="0" w:line="240" w:lineRule="auto"/>
        <w:jc w:val="both"/>
        <w:rPr>
          <w:rFonts w:ascii="Arial" w:hAnsi="Arial" w:cs="Arial"/>
          <w:sz w:val="24"/>
          <w:szCs w:val="24"/>
        </w:rPr>
      </w:pPr>
    </w:p>
    <w:p w14:paraId="4E4A14E1" w14:textId="3B76B310" w:rsidR="007F4B76" w:rsidRDefault="00AA240C" w:rsidP="00502FD7">
      <w:pPr>
        <w:tabs>
          <w:tab w:val="left" w:pos="1140"/>
        </w:tabs>
        <w:spacing w:after="0" w:line="240" w:lineRule="auto"/>
        <w:jc w:val="both"/>
        <w:rPr>
          <w:rFonts w:ascii="Arial" w:hAnsi="Arial" w:cs="Arial"/>
          <w:sz w:val="24"/>
          <w:szCs w:val="24"/>
        </w:rPr>
      </w:pPr>
      <w:r>
        <w:rPr>
          <w:rFonts w:ascii="Arial" w:hAnsi="Arial" w:cs="Arial"/>
          <w:sz w:val="24"/>
          <w:szCs w:val="24"/>
        </w:rPr>
        <w:lastRenderedPageBreak/>
        <w:tab/>
        <w:t xml:space="preserve">10.11 – </w:t>
      </w:r>
      <w:r w:rsidR="007F4B76">
        <w:rPr>
          <w:rFonts w:ascii="Arial" w:hAnsi="Arial" w:cs="Arial"/>
          <w:sz w:val="24"/>
          <w:szCs w:val="24"/>
        </w:rPr>
        <w:t>Any player not completing his/her playing time due to shorten games shall start the next game and finish their required playing time plus they’re required time for the current game.</w:t>
      </w:r>
    </w:p>
    <w:p w14:paraId="4350BA7A" w14:textId="77777777" w:rsidR="007F4B76" w:rsidRDefault="007F4B76" w:rsidP="00502FD7">
      <w:pPr>
        <w:tabs>
          <w:tab w:val="left" w:pos="1140"/>
        </w:tabs>
        <w:spacing w:after="0" w:line="240" w:lineRule="auto"/>
        <w:jc w:val="both"/>
        <w:rPr>
          <w:rFonts w:ascii="Arial" w:hAnsi="Arial" w:cs="Arial"/>
          <w:sz w:val="24"/>
          <w:szCs w:val="24"/>
        </w:rPr>
      </w:pPr>
    </w:p>
    <w:p w14:paraId="66E08367" w14:textId="77777777" w:rsidR="00AA240C" w:rsidRDefault="00AA240C" w:rsidP="00502FD7">
      <w:pPr>
        <w:tabs>
          <w:tab w:val="left" w:pos="1140"/>
        </w:tabs>
        <w:spacing w:after="0" w:line="240" w:lineRule="auto"/>
        <w:jc w:val="both"/>
        <w:rPr>
          <w:rFonts w:ascii="Arial" w:hAnsi="Arial" w:cs="Arial"/>
          <w:sz w:val="24"/>
          <w:szCs w:val="24"/>
        </w:rPr>
      </w:pPr>
    </w:p>
    <w:p w14:paraId="4B4DFB28" w14:textId="6FB3FC3C" w:rsidR="007F4B76" w:rsidRPr="00AA240C" w:rsidRDefault="00AA240C" w:rsidP="00502FD7">
      <w:pPr>
        <w:tabs>
          <w:tab w:val="left" w:pos="1140"/>
        </w:tabs>
        <w:spacing w:after="0" w:line="240" w:lineRule="auto"/>
        <w:jc w:val="both"/>
        <w:rPr>
          <w:rFonts w:ascii="Arial" w:hAnsi="Arial" w:cs="Arial"/>
          <w:b/>
          <w:sz w:val="24"/>
          <w:szCs w:val="24"/>
        </w:rPr>
      </w:pPr>
      <w:r w:rsidRPr="00AA240C">
        <w:rPr>
          <w:rFonts w:ascii="Arial" w:hAnsi="Arial" w:cs="Arial"/>
          <w:b/>
          <w:sz w:val="24"/>
          <w:szCs w:val="24"/>
        </w:rPr>
        <w:t>Article XI – UMPIRES</w:t>
      </w:r>
    </w:p>
    <w:p w14:paraId="0A8B93F8" w14:textId="77777777" w:rsidR="00DF73BB" w:rsidRDefault="00DF73BB" w:rsidP="00502FD7">
      <w:pPr>
        <w:tabs>
          <w:tab w:val="left" w:pos="1140"/>
        </w:tabs>
        <w:spacing w:after="0" w:line="240" w:lineRule="auto"/>
        <w:jc w:val="both"/>
        <w:rPr>
          <w:rFonts w:ascii="Arial" w:hAnsi="Arial" w:cs="Arial"/>
          <w:sz w:val="24"/>
          <w:szCs w:val="24"/>
        </w:rPr>
      </w:pPr>
    </w:p>
    <w:p w14:paraId="5BAD53B2" w14:textId="1BDC1F8A" w:rsidR="00067DB6"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11.01 – </w:t>
      </w:r>
      <w:r w:rsidR="00DF73BB">
        <w:rPr>
          <w:rFonts w:ascii="Arial" w:hAnsi="Arial" w:cs="Arial"/>
          <w:sz w:val="24"/>
          <w:szCs w:val="24"/>
        </w:rPr>
        <w:t>Pay</w:t>
      </w:r>
      <w:r w:rsidR="00067DB6">
        <w:rPr>
          <w:rFonts w:ascii="Arial" w:hAnsi="Arial" w:cs="Arial"/>
          <w:sz w:val="24"/>
          <w:szCs w:val="24"/>
        </w:rPr>
        <w:t xml:space="preserve"> is up to the discretion of the board </w:t>
      </w:r>
      <w:r w:rsidR="00DF73BB">
        <w:rPr>
          <w:rFonts w:ascii="Arial" w:hAnsi="Arial" w:cs="Arial"/>
          <w:sz w:val="24"/>
          <w:szCs w:val="24"/>
        </w:rPr>
        <w:t xml:space="preserve">of directors </w:t>
      </w:r>
      <w:r w:rsidR="00067DB6">
        <w:rPr>
          <w:rFonts w:ascii="Arial" w:hAnsi="Arial" w:cs="Arial"/>
          <w:sz w:val="24"/>
          <w:szCs w:val="24"/>
        </w:rPr>
        <w:t>for the season</w:t>
      </w:r>
      <w:r w:rsidR="00DF73BB">
        <w:rPr>
          <w:rFonts w:ascii="Arial" w:hAnsi="Arial" w:cs="Arial"/>
          <w:sz w:val="24"/>
          <w:szCs w:val="24"/>
        </w:rPr>
        <w:t>.</w:t>
      </w:r>
    </w:p>
    <w:p w14:paraId="00CCC2AF" w14:textId="77777777" w:rsidR="00DF73BB" w:rsidRDefault="00DF73BB" w:rsidP="00502FD7">
      <w:pPr>
        <w:tabs>
          <w:tab w:val="left" w:pos="1140"/>
        </w:tabs>
        <w:spacing w:after="0" w:line="240" w:lineRule="auto"/>
        <w:jc w:val="both"/>
        <w:rPr>
          <w:rFonts w:ascii="Arial" w:hAnsi="Arial" w:cs="Arial"/>
          <w:sz w:val="24"/>
          <w:szCs w:val="24"/>
        </w:rPr>
      </w:pPr>
    </w:p>
    <w:p w14:paraId="07A57335" w14:textId="44D962A3" w:rsidR="00DF73BB"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11.</w:t>
      </w:r>
      <w:r w:rsidRPr="000264A5">
        <w:rPr>
          <w:rFonts w:ascii="Arial" w:hAnsi="Arial" w:cs="Arial"/>
          <w:sz w:val="24"/>
          <w:szCs w:val="24"/>
        </w:rPr>
        <w:t>02</w:t>
      </w:r>
      <w:r>
        <w:rPr>
          <w:rFonts w:ascii="Arial" w:hAnsi="Arial" w:cs="Arial"/>
          <w:sz w:val="24"/>
          <w:szCs w:val="24"/>
        </w:rPr>
        <w:t xml:space="preserve"> – </w:t>
      </w:r>
      <w:r w:rsidR="00170417" w:rsidRPr="000264A5">
        <w:rPr>
          <w:rFonts w:ascii="Arial" w:hAnsi="Arial" w:cs="Arial"/>
          <w:sz w:val="24"/>
          <w:szCs w:val="24"/>
        </w:rPr>
        <w:t>Major</w:t>
      </w:r>
      <w:r w:rsidR="00170417">
        <w:rPr>
          <w:rFonts w:ascii="Arial" w:hAnsi="Arial" w:cs="Arial"/>
          <w:sz w:val="24"/>
          <w:szCs w:val="24"/>
        </w:rPr>
        <w:t>/minor league umpires will be at least 16 years of age; pee</w:t>
      </w:r>
      <w:r w:rsidR="002F318C">
        <w:rPr>
          <w:rFonts w:ascii="Arial" w:hAnsi="Arial" w:cs="Arial"/>
          <w:sz w:val="24"/>
          <w:szCs w:val="24"/>
        </w:rPr>
        <w:t>-</w:t>
      </w:r>
      <w:r w:rsidR="00170417">
        <w:rPr>
          <w:rFonts w:ascii="Arial" w:hAnsi="Arial" w:cs="Arial"/>
          <w:sz w:val="24"/>
          <w:szCs w:val="24"/>
        </w:rPr>
        <w:t>wee umpires must be at least 14 years of age,</w:t>
      </w:r>
      <w:r w:rsidR="002F318C">
        <w:rPr>
          <w:rFonts w:ascii="Arial" w:hAnsi="Arial" w:cs="Arial"/>
          <w:sz w:val="24"/>
          <w:szCs w:val="24"/>
        </w:rPr>
        <w:t xml:space="preserve"> with discretion</w:t>
      </w:r>
      <w:r w:rsidR="00170417">
        <w:rPr>
          <w:rFonts w:ascii="Arial" w:hAnsi="Arial" w:cs="Arial"/>
          <w:sz w:val="24"/>
          <w:szCs w:val="24"/>
        </w:rPr>
        <w:t xml:space="preserve"> to the Umpire-In-Chief. </w:t>
      </w:r>
      <w:r w:rsidR="0098688D">
        <w:rPr>
          <w:rFonts w:ascii="Arial" w:hAnsi="Arial" w:cs="Arial"/>
          <w:sz w:val="24"/>
          <w:szCs w:val="24"/>
        </w:rPr>
        <w:t>Anyone younger must be agreed upon by both managers. It’s an umpire cannot be agreed upon, the game will be played the following Saturday. The age for a base umpire is at the discretion of the home plate umpire.</w:t>
      </w:r>
    </w:p>
    <w:p w14:paraId="7C77E3C5" w14:textId="77777777" w:rsidR="00006743" w:rsidRDefault="00006743" w:rsidP="00502FD7">
      <w:pPr>
        <w:tabs>
          <w:tab w:val="left" w:pos="1140"/>
        </w:tabs>
        <w:spacing w:after="0" w:line="240" w:lineRule="auto"/>
        <w:jc w:val="both"/>
        <w:rPr>
          <w:rFonts w:ascii="Arial" w:hAnsi="Arial" w:cs="Arial"/>
          <w:sz w:val="24"/>
          <w:szCs w:val="24"/>
        </w:rPr>
      </w:pPr>
    </w:p>
    <w:p w14:paraId="1975548F" w14:textId="213383C2" w:rsidR="0098688D"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11.03 – </w:t>
      </w:r>
      <w:r w:rsidR="00006743">
        <w:rPr>
          <w:rFonts w:ascii="Arial" w:hAnsi="Arial" w:cs="Arial"/>
          <w:sz w:val="24"/>
          <w:szCs w:val="24"/>
        </w:rPr>
        <w:t>Umpires will have to sign a waiver to protect our organization.</w:t>
      </w:r>
    </w:p>
    <w:p w14:paraId="0127A7A3" w14:textId="77777777" w:rsidR="00006743" w:rsidRDefault="00006743" w:rsidP="00502FD7">
      <w:pPr>
        <w:tabs>
          <w:tab w:val="left" w:pos="1140"/>
        </w:tabs>
        <w:spacing w:after="0" w:line="240" w:lineRule="auto"/>
        <w:jc w:val="both"/>
        <w:rPr>
          <w:rFonts w:ascii="Arial" w:hAnsi="Arial" w:cs="Arial"/>
          <w:sz w:val="24"/>
          <w:szCs w:val="24"/>
        </w:rPr>
      </w:pPr>
    </w:p>
    <w:p w14:paraId="2741009A" w14:textId="27537E5B" w:rsidR="00006743" w:rsidRPr="000264A5" w:rsidRDefault="00006743" w:rsidP="00502FD7">
      <w:pPr>
        <w:tabs>
          <w:tab w:val="left" w:pos="1140"/>
        </w:tabs>
        <w:spacing w:after="0" w:line="240" w:lineRule="auto"/>
        <w:jc w:val="both"/>
        <w:rPr>
          <w:rFonts w:ascii="Arial" w:hAnsi="Arial" w:cs="Arial"/>
          <w:b/>
          <w:sz w:val="24"/>
          <w:szCs w:val="24"/>
        </w:rPr>
      </w:pPr>
      <w:r w:rsidRPr="000264A5">
        <w:rPr>
          <w:rFonts w:ascii="Arial" w:hAnsi="Arial" w:cs="Arial"/>
          <w:b/>
          <w:sz w:val="24"/>
          <w:szCs w:val="24"/>
        </w:rPr>
        <w:t xml:space="preserve">Article </w:t>
      </w:r>
      <w:r w:rsidR="000264A5" w:rsidRPr="000264A5">
        <w:rPr>
          <w:rFonts w:ascii="Arial" w:hAnsi="Arial" w:cs="Arial"/>
          <w:b/>
          <w:sz w:val="24"/>
          <w:szCs w:val="24"/>
        </w:rPr>
        <w:t>XII PLAYER DRAFT</w:t>
      </w:r>
    </w:p>
    <w:p w14:paraId="228A1BA6" w14:textId="77777777" w:rsidR="000264A5" w:rsidRDefault="000264A5" w:rsidP="00502FD7">
      <w:pPr>
        <w:tabs>
          <w:tab w:val="left" w:pos="1140"/>
        </w:tabs>
        <w:spacing w:after="0" w:line="240" w:lineRule="auto"/>
        <w:jc w:val="both"/>
        <w:rPr>
          <w:rFonts w:ascii="Arial" w:hAnsi="Arial" w:cs="Arial"/>
          <w:sz w:val="24"/>
          <w:szCs w:val="24"/>
        </w:rPr>
      </w:pPr>
    </w:p>
    <w:p w14:paraId="53E9CE3F" w14:textId="17C49D75" w:rsidR="00006743" w:rsidRDefault="000264A5" w:rsidP="000264A5">
      <w:pPr>
        <w:tabs>
          <w:tab w:val="left" w:pos="1140"/>
        </w:tabs>
        <w:spacing w:after="0" w:line="240" w:lineRule="auto"/>
        <w:ind w:left="720" w:firstLine="420"/>
        <w:jc w:val="both"/>
        <w:rPr>
          <w:rFonts w:ascii="Arial" w:hAnsi="Arial" w:cs="Arial"/>
          <w:sz w:val="24"/>
          <w:szCs w:val="24"/>
        </w:rPr>
      </w:pPr>
      <w:r>
        <w:rPr>
          <w:rFonts w:ascii="Arial" w:hAnsi="Arial" w:cs="Arial"/>
          <w:sz w:val="24"/>
          <w:szCs w:val="24"/>
        </w:rPr>
        <w:t>12.01 – Both Minors and M</w:t>
      </w:r>
      <w:r w:rsidR="00A4697E">
        <w:rPr>
          <w:rFonts w:ascii="Arial" w:hAnsi="Arial" w:cs="Arial"/>
          <w:sz w:val="24"/>
          <w:szCs w:val="24"/>
        </w:rPr>
        <w:t>ajor divisions will draft using a snake format.</w:t>
      </w:r>
    </w:p>
    <w:p w14:paraId="545DA51F" w14:textId="77777777" w:rsidR="00A4697E" w:rsidRDefault="00A4697E" w:rsidP="00502FD7">
      <w:pPr>
        <w:tabs>
          <w:tab w:val="left" w:pos="1140"/>
        </w:tabs>
        <w:spacing w:after="0" w:line="240" w:lineRule="auto"/>
        <w:jc w:val="both"/>
        <w:rPr>
          <w:rFonts w:ascii="Arial" w:hAnsi="Arial" w:cs="Arial"/>
          <w:sz w:val="24"/>
          <w:szCs w:val="24"/>
        </w:rPr>
      </w:pPr>
    </w:p>
    <w:p w14:paraId="6F2B332F" w14:textId="3242FA0C" w:rsidR="00D8194A"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12.02 – </w:t>
      </w:r>
      <w:r w:rsidR="00A4697E">
        <w:rPr>
          <w:rFonts w:ascii="Arial" w:hAnsi="Arial" w:cs="Arial"/>
          <w:sz w:val="24"/>
          <w:szCs w:val="24"/>
        </w:rPr>
        <w:t>Teams cannot pick up another coaches option until option player has:</w:t>
      </w:r>
    </w:p>
    <w:p w14:paraId="6B2B863D" w14:textId="38C07D85" w:rsidR="00D8194A"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(a) </w:t>
      </w:r>
      <w:r w:rsidR="00D8194A">
        <w:rPr>
          <w:rFonts w:ascii="Arial" w:hAnsi="Arial" w:cs="Arial"/>
          <w:sz w:val="24"/>
          <w:szCs w:val="24"/>
        </w:rPr>
        <w:t>Left the league or town.</w:t>
      </w:r>
    </w:p>
    <w:p w14:paraId="7950DD3C" w14:textId="653716AF" w:rsidR="00D8194A"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(b) </w:t>
      </w:r>
      <w:r w:rsidR="00D8194A">
        <w:rPr>
          <w:rFonts w:ascii="Arial" w:hAnsi="Arial" w:cs="Arial"/>
          <w:sz w:val="24"/>
          <w:szCs w:val="24"/>
        </w:rPr>
        <w:t>Completed their last plane season.</w:t>
      </w:r>
    </w:p>
    <w:p w14:paraId="0E5D7F8E" w14:textId="3B1086FF" w:rsidR="00D8194A"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(c) </w:t>
      </w:r>
      <w:r w:rsidR="00D8194A">
        <w:rPr>
          <w:rFonts w:ascii="Arial" w:hAnsi="Arial" w:cs="Arial"/>
          <w:sz w:val="24"/>
          <w:szCs w:val="24"/>
        </w:rPr>
        <w:t>Had their father/mother appointed to managers position.</w:t>
      </w:r>
    </w:p>
    <w:p w14:paraId="0417B87C" w14:textId="77777777" w:rsidR="000264A5" w:rsidRDefault="000264A5" w:rsidP="00502FD7">
      <w:pPr>
        <w:tabs>
          <w:tab w:val="left" w:pos="1140"/>
        </w:tabs>
        <w:spacing w:after="0" w:line="240" w:lineRule="auto"/>
        <w:jc w:val="both"/>
        <w:rPr>
          <w:rFonts w:ascii="Arial" w:hAnsi="Arial" w:cs="Arial"/>
          <w:sz w:val="24"/>
          <w:szCs w:val="24"/>
        </w:rPr>
      </w:pPr>
    </w:p>
    <w:p w14:paraId="332417D3" w14:textId="55CA294E" w:rsidR="00AE0CF9"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12.03 – </w:t>
      </w:r>
      <w:r w:rsidR="00AE0CF9">
        <w:rPr>
          <w:rFonts w:ascii="Arial" w:hAnsi="Arial" w:cs="Arial"/>
          <w:sz w:val="24"/>
          <w:szCs w:val="24"/>
        </w:rPr>
        <w:t>In the event the father/mother of the coaches option quits, the option player will be put back into the draft of the following season. The team will be allowed to then pick another coaches option the following year.</w:t>
      </w:r>
    </w:p>
    <w:p w14:paraId="062C7FB2" w14:textId="77777777" w:rsidR="00AE0CF9" w:rsidRDefault="00AE0CF9" w:rsidP="00502FD7">
      <w:pPr>
        <w:tabs>
          <w:tab w:val="left" w:pos="1140"/>
        </w:tabs>
        <w:spacing w:after="0" w:line="240" w:lineRule="auto"/>
        <w:jc w:val="both"/>
        <w:rPr>
          <w:rFonts w:ascii="Arial" w:hAnsi="Arial" w:cs="Arial"/>
          <w:sz w:val="24"/>
          <w:szCs w:val="24"/>
        </w:rPr>
      </w:pPr>
    </w:p>
    <w:p w14:paraId="5F9AE4A8" w14:textId="468EB784" w:rsidR="001326C2"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12.04 – </w:t>
      </w:r>
      <w:r w:rsidR="00BE0987">
        <w:rPr>
          <w:rFonts w:ascii="Arial" w:hAnsi="Arial" w:cs="Arial"/>
          <w:sz w:val="24"/>
          <w:szCs w:val="24"/>
        </w:rPr>
        <w:t xml:space="preserve">The team shops below 10 players they shall ask if a player from a team in the lower division would like to move up. A player may not be </w:t>
      </w:r>
      <w:r>
        <w:rPr>
          <w:rFonts w:ascii="Arial" w:hAnsi="Arial" w:cs="Arial"/>
          <w:sz w:val="24"/>
          <w:szCs w:val="24"/>
        </w:rPr>
        <w:t>picked</w:t>
      </w:r>
      <w:r w:rsidR="00BE0987">
        <w:rPr>
          <w:rFonts w:ascii="Arial" w:hAnsi="Arial" w:cs="Arial"/>
          <w:sz w:val="24"/>
          <w:szCs w:val="24"/>
        </w:rPr>
        <w:t xml:space="preserve"> up during the last of the season</w:t>
      </w:r>
      <w:r w:rsidR="001326C2">
        <w:rPr>
          <w:rFonts w:ascii="Arial" w:hAnsi="Arial" w:cs="Arial"/>
          <w:sz w:val="24"/>
          <w:szCs w:val="24"/>
        </w:rPr>
        <w:t>.</w:t>
      </w:r>
    </w:p>
    <w:p w14:paraId="254EDD9D" w14:textId="77777777" w:rsidR="001326C2" w:rsidRDefault="001326C2" w:rsidP="00502FD7">
      <w:pPr>
        <w:tabs>
          <w:tab w:val="left" w:pos="1140"/>
        </w:tabs>
        <w:spacing w:after="0" w:line="240" w:lineRule="auto"/>
        <w:jc w:val="both"/>
        <w:rPr>
          <w:rFonts w:ascii="Arial" w:hAnsi="Arial" w:cs="Arial"/>
          <w:sz w:val="24"/>
          <w:szCs w:val="24"/>
        </w:rPr>
      </w:pPr>
    </w:p>
    <w:p w14:paraId="450859E9" w14:textId="5CF32C9D" w:rsidR="000264A5" w:rsidRDefault="000264A5" w:rsidP="000264A5">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12.05 – </w:t>
      </w:r>
      <w:r w:rsidR="001326C2">
        <w:rPr>
          <w:rFonts w:ascii="Arial" w:hAnsi="Arial" w:cs="Arial"/>
          <w:sz w:val="24"/>
          <w:szCs w:val="24"/>
        </w:rPr>
        <w:t>Players leaving teams:</w:t>
      </w:r>
    </w:p>
    <w:p w14:paraId="02AF81C7" w14:textId="77777777" w:rsidR="000264A5" w:rsidRDefault="000264A5" w:rsidP="00502FD7">
      <w:pPr>
        <w:tabs>
          <w:tab w:val="left" w:pos="1140"/>
        </w:tabs>
        <w:spacing w:after="0" w:line="240" w:lineRule="auto"/>
        <w:jc w:val="both"/>
        <w:rPr>
          <w:rFonts w:ascii="Arial" w:hAnsi="Arial" w:cs="Arial"/>
          <w:sz w:val="24"/>
          <w:szCs w:val="24"/>
        </w:rPr>
      </w:pPr>
    </w:p>
    <w:p w14:paraId="522F7DE7" w14:textId="524488B1" w:rsidR="00A00028" w:rsidRPr="000264A5" w:rsidRDefault="00A00028" w:rsidP="00502FD7">
      <w:pPr>
        <w:tabs>
          <w:tab w:val="left" w:pos="1140"/>
        </w:tabs>
        <w:spacing w:after="0" w:line="240" w:lineRule="auto"/>
        <w:jc w:val="both"/>
        <w:rPr>
          <w:rFonts w:ascii="Arial" w:hAnsi="Arial" w:cs="Arial"/>
          <w:b/>
          <w:sz w:val="24"/>
          <w:szCs w:val="24"/>
        </w:rPr>
      </w:pPr>
      <w:r w:rsidRPr="000264A5">
        <w:rPr>
          <w:rFonts w:ascii="Arial" w:hAnsi="Arial" w:cs="Arial"/>
          <w:b/>
          <w:sz w:val="24"/>
          <w:szCs w:val="24"/>
        </w:rPr>
        <w:t xml:space="preserve">Article </w:t>
      </w:r>
      <w:r w:rsidR="000264A5" w:rsidRPr="000264A5">
        <w:rPr>
          <w:rFonts w:ascii="Arial" w:hAnsi="Arial" w:cs="Arial"/>
          <w:b/>
          <w:sz w:val="24"/>
          <w:szCs w:val="24"/>
        </w:rPr>
        <w:t>XIII PARTICIPTION FEES</w:t>
      </w:r>
    </w:p>
    <w:p w14:paraId="61705AF7" w14:textId="77777777" w:rsidR="00A00028" w:rsidRDefault="00A00028" w:rsidP="00502FD7">
      <w:pPr>
        <w:tabs>
          <w:tab w:val="left" w:pos="1140"/>
        </w:tabs>
        <w:spacing w:after="0" w:line="240" w:lineRule="auto"/>
        <w:jc w:val="both"/>
        <w:rPr>
          <w:rFonts w:ascii="Arial" w:hAnsi="Arial" w:cs="Arial"/>
          <w:sz w:val="24"/>
          <w:szCs w:val="24"/>
        </w:rPr>
      </w:pPr>
    </w:p>
    <w:p w14:paraId="2F50B41C" w14:textId="68E70D23" w:rsidR="00A4697E"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13.01 – </w:t>
      </w:r>
      <w:r w:rsidR="00A00028">
        <w:rPr>
          <w:rFonts w:ascii="Arial" w:hAnsi="Arial" w:cs="Arial"/>
          <w:sz w:val="24"/>
          <w:szCs w:val="24"/>
        </w:rPr>
        <w:t>A reasonable participation fee shall be assessed</w:t>
      </w:r>
      <w:r w:rsidR="00F87E4A">
        <w:rPr>
          <w:rFonts w:ascii="Arial" w:hAnsi="Arial" w:cs="Arial"/>
          <w:sz w:val="24"/>
          <w:szCs w:val="24"/>
        </w:rPr>
        <w:t xml:space="preserve"> for each player member of OAL</w:t>
      </w:r>
      <w:r w:rsidR="00A00028">
        <w:rPr>
          <w:rFonts w:ascii="Arial" w:hAnsi="Arial" w:cs="Arial"/>
          <w:sz w:val="24"/>
          <w:szCs w:val="24"/>
        </w:rPr>
        <w:t xml:space="preserve">L. The participation fee will be set by the Board of Directors prior to acceptance of any </w:t>
      </w:r>
      <w:r>
        <w:rPr>
          <w:rFonts w:ascii="Arial" w:hAnsi="Arial" w:cs="Arial"/>
          <w:sz w:val="24"/>
          <w:szCs w:val="24"/>
        </w:rPr>
        <w:t>player’s</w:t>
      </w:r>
      <w:r w:rsidR="00A00028">
        <w:rPr>
          <w:rFonts w:ascii="Arial" w:hAnsi="Arial" w:cs="Arial"/>
          <w:sz w:val="24"/>
          <w:szCs w:val="24"/>
        </w:rPr>
        <w:t xml:space="preserve"> application for that season.</w:t>
      </w:r>
    </w:p>
    <w:p w14:paraId="06DB3F53" w14:textId="77777777" w:rsidR="00F87E4A" w:rsidRDefault="00F87E4A" w:rsidP="00502FD7">
      <w:pPr>
        <w:tabs>
          <w:tab w:val="left" w:pos="1140"/>
        </w:tabs>
        <w:spacing w:after="0" w:line="240" w:lineRule="auto"/>
        <w:jc w:val="both"/>
        <w:rPr>
          <w:rFonts w:ascii="Arial" w:hAnsi="Arial" w:cs="Arial"/>
          <w:sz w:val="24"/>
          <w:szCs w:val="24"/>
        </w:rPr>
      </w:pPr>
    </w:p>
    <w:p w14:paraId="4507B37E" w14:textId="7B9997EB" w:rsidR="00F87E4A"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13.02 – </w:t>
      </w:r>
      <w:r w:rsidR="00F87E4A">
        <w:rPr>
          <w:rFonts w:ascii="Arial" w:hAnsi="Arial" w:cs="Arial"/>
          <w:sz w:val="24"/>
          <w:szCs w:val="24"/>
        </w:rPr>
        <w:t>When a player</w:t>
      </w:r>
      <w:r w:rsidR="005740D6">
        <w:rPr>
          <w:rFonts w:ascii="Arial" w:hAnsi="Arial" w:cs="Arial"/>
          <w:sz w:val="24"/>
          <w:szCs w:val="24"/>
        </w:rPr>
        <w:t xml:space="preserve"> member is unable to provide participation fee and no other resources are available for payment, the parents of the player can request a </w:t>
      </w:r>
      <w:r w:rsidR="005740D6">
        <w:rPr>
          <w:rFonts w:ascii="Arial" w:hAnsi="Arial" w:cs="Arial"/>
          <w:sz w:val="24"/>
          <w:szCs w:val="24"/>
        </w:rPr>
        <w:lastRenderedPageBreak/>
        <w:t>scholarship. Scholarships are reviewed and awarded at the discretion of the player agent.</w:t>
      </w:r>
    </w:p>
    <w:p w14:paraId="66DFF9F4" w14:textId="77777777" w:rsidR="005740D6" w:rsidRDefault="005740D6" w:rsidP="00502FD7">
      <w:pPr>
        <w:tabs>
          <w:tab w:val="left" w:pos="1140"/>
        </w:tabs>
        <w:spacing w:after="0" w:line="240" w:lineRule="auto"/>
        <w:jc w:val="both"/>
        <w:rPr>
          <w:rFonts w:ascii="Arial" w:hAnsi="Arial" w:cs="Arial"/>
          <w:sz w:val="24"/>
          <w:szCs w:val="24"/>
        </w:rPr>
      </w:pPr>
    </w:p>
    <w:p w14:paraId="6910C87F" w14:textId="70B86217" w:rsidR="005740D6" w:rsidRDefault="005740D6" w:rsidP="00502FD7">
      <w:pPr>
        <w:tabs>
          <w:tab w:val="left" w:pos="1140"/>
        </w:tabs>
        <w:spacing w:after="0" w:line="240" w:lineRule="auto"/>
        <w:jc w:val="both"/>
        <w:rPr>
          <w:rFonts w:ascii="Arial" w:hAnsi="Arial" w:cs="Arial"/>
          <w:sz w:val="24"/>
          <w:szCs w:val="24"/>
        </w:rPr>
      </w:pPr>
      <w:r>
        <w:rPr>
          <w:rFonts w:ascii="Arial" w:hAnsi="Arial" w:cs="Arial"/>
          <w:sz w:val="24"/>
          <w:szCs w:val="24"/>
        </w:rPr>
        <w:t xml:space="preserve">Article </w:t>
      </w:r>
      <w:r w:rsidR="000264A5">
        <w:rPr>
          <w:rFonts w:ascii="Arial" w:hAnsi="Arial" w:cs="Arial"/>
          <w:sz w:val="24"/>
          <w:szCs w:val="24"/>
        </w:rPr>
        <w:t>XIX ALL-STARS</w:t>
      </w:r>
    </w:p>
    <w:p w14:paraId="458DEC8B" w14:textId="77777777" w:rsidR="000264A5" w:rsidRDefault="000264A5" w:rsidP="00502FD7">
      <w:pPr>
        <w:tabs>
          <w:tab w:val="left" w:pos="1140"/>
        </w:tabs>
        <w:spacing w:after="0" w:line="240" w:lineRule="auto"/>
        <w:jc w:val="both"/>
        <w:rPr>
          <w:rFonts w:ascii="Arial" w:hAnsi="Arial" w:cs="Arial"/>
          <w:sz w:val="24"/>
          <w:szCs w:val="24"/>
        </w:rPr>
      </w:pPr>
    </w:p>
    <w:p w14:paraId="43E8A27A" w14:textId="1E1FB9BC" w:rsidR="005740D6" w:rsidRDefault="000264A5" w:rsidP="000264A5">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14.01 – </w:t>
      </w:r>
      <w:r w:rsidR="00EF375B">
        <w:rPr>
          <w:rFonts w:ascii="Arial" w:hAnsi="Arial" w:cs="Arial"/>
          <w:sz w:val="24"/>
          <w:szCs w:val="24"/>
        </w:rPr>
        <w:t>The All-Star manager will be the manager of the first place team in the current year.</w:t>
      </w:r>
    </w:p>
    <w:p w14:paraId="25DB1CAD" w14:textId="36A54EAF" w:rsidR="00EF375B"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14.02 – </w:t>
      </w:r>
      <w:r w:rsidR="00EF375B">
        <w:rPr>
          <w:rFonts w:ascii="Arial" w:hAnsi="Arial" w:cs="Arial"/>
          <w:sz w:val="24"/>
          <w:szCs w:val="24"/>
        </w:rPr>
        <w:t>There is a tie for first place, numbered slips of paper will be drawn from a hat. Whoever draws number one will be the All-Star manager.</w:t>
      </w:r>
    </w:p>
    <w:p w14:paraId="2E956F45" w14:textId="31AE530B" w:rsidR="00EF375B" w:rsidRDefault="00AC7E1C" w:rsidP="00502FD7">
      <w:pPr>
        <w:tabs>
          <w:tab w:val="left" w:pos="1140"/>
        </w:tabs>
        <w:spacing w:after="0" w:line="240" w:lineRule="auto"/>
        <w:jc w:val="both"/>
        <w:rPr>
          <w:rFonts w:ascii="Arial" w:hAnsi="Arial" w:cs="Arial"/>
          <w:sz w:val="24"/>
          <w:szCs w:val="24"/>
        </w:rPr>
      </w:pPr>
      <w:r>
        <w:rPr>
          <w:rFonts w:ascii="Arial" w:hAnsi="Arial" w:cs="Arial"/>
          <w:sz w:val="24"/>
          <w:szCs w:val="24"/>
        </w:rPr>
        <w:t xml:space="preserve">The All-Star manager will pick his coach and scorekeeper. </w:t>
      </w:r>
      <w:r w:rsidR="00EF375B">
        <w:rPr>
          <w:rFonts w:ascii="Arial" w:hAnsi="Arial" w:cs="Arial"/>
          <w:sz w:val="24"/>
          <w:szCs w:val="24"/>
        </w:rPr>
        <w:t xml:space="preserve">          </w:t>
      </w:r>
    </w:p>
    <w:p w14:paraId="7B1AD508" w14:textId="77777777" w:rsidR="005740D6" w:rsidRDefault="005740D6" w:rsidP="00502FD7">
      <w:pPr>
        <w:tabs>
          <w:tab w:val="left" w:pos="1140"/>
        </w:tabs>
        <w:spacing w:after="0" w:line="240" w:lineRule="auto"/>
        <w:jc w:val="both"/>
        <w:rPr>
          <w:rFonts w:ascii="Arial" w:hAnsi="Arial" w:cs="Arial"/>
          <w:sz w:val="24"/>
          <w:szCs w:val="24"/>
        </w:rPr>
      </w:pPr>
    </w:p>
    <w:p w14:paraId="07B48CC4" w14:textId="0E90AC2C" w:rsidR="00AC7E1C"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14.03 – </w:t>
      </w:r>
      <w:r w:rsidR="00AC7E1C">
        <w:rPr>
          <w:rFonts w:ascii="Arial" w:hAnsi="Arial" w:cs="Arial"/>
          <w:sz w:val="24"/>
          <w:szCs w:val="24"/>
        </w:rPr>
        <w:t xml:space="preserve">Thirteen (13) players will be selected by vote to play on </w:t>
      </w:r>
      <w:r w:rsidR="002973E5">
        <w:rPr>
          <w:rFonts w:ascii="Arial" w:hAnsi="Arial" w:cs="Arial"/>
          <w:sz w:val="24"/>
          <w:szCs w:val="24"/>
        </w:rPr>
        <w:t xml:space="preserve">“A” </w:t>
      </w:r>
      <w:r w:rsidR="00AC7E1C">
        <w:rPr>
          <w:rFonts w:ascii="Arial" w:hAnsi="Arial" w:cs="Arial"/>
          <w:sz w:val="24"/>
          <w:szCs w:val="24"/>
        </w:rPr>
        <w:t>All-Star team. All other all-star teams will select 12 players</w:t>
      </w:r>
      <w:r w:rsidR="002973E5">
        <w:rPr>
          <w:rFonts w:ascii="Arial" w:hAnsi="Arial" w:cs="Arial"/>
          <w:sz w:val="24"/>
          <w:szCs w:val="24"/>
        </w:rPr>
        <w:t>.</w:t>
      </w:r>
    </w:p>
    <w:p w14:paraId="2BFB2FC4" w14:textId="77777777" w:rsidR="002973E5" w:rsidRDefault="002973E5" w:rsidP="00502FD7">
      <w:pPr>
        <w:tabs>
          <w:tab w:val="left" w:pos="1140"/>
        </w:tabs>
        <w:spacing w:after="0" w:line="240" w:lineRule="auto"/>
        <w:jc w:val="both"/>
        <w:rPr>
          <w:rFonts w:ascii="Arial" w:hAnsi="Arial" w:cs="Arial"/>
          <w:sz w:val="24"/>
          <w:szCs w:val="24"/>
        </w:rPr>
      </w:pPr>
    </w:p>
    <w:p w14:paraId="27D8E6FF" w14:textId="25DAB07C" w:rsidR="002973E5"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14.04 – </w:t>
      </w:r>
      <w:r w:rsidR="002973E5">
        <w:rPr>
          <w:rFonts w:ascii="Arial" w:hAnsi="Arial" w:cs="Arial"/>
          <w:sz w:val="24"/>
          <w:szCs w:val="24"/>
        </w:rPr>
        <w:t>The player agent will prepare the All-Star voting ballots.</w:t>
      </w:r>
    </w:p>
    <w:p w14:paraId="153ACA9A" w14:textId="77777777" w:rsidR="002973E5" w:rsidRDefault="002973E5" w:rsidP="00502FD7">
      <w:pPr>
        <w:tabs>
          <w:tab w:val="left" w:pos="1140"/>
        </w:tabs>
        <w:spacing w:after="0" w:line="240" w:lineRule="auto"/>
        <w:jc w:val="both"/>
        <w:rPr>
          <w:rFonts w:ascii="Arial" w:hAnsi="Arial" w:cs="Arial"/>
          <w:sz w:val="24"/>
          <w:szCs w:val="24"/>
        </w:rPr>
      </w:pPr>
    </w:p>
    <w:p w14:paraId="6C068EE0" w14:textId="6572B910" w:rsidR="002973E5"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14.05 – </w:t>
      </w:r>
      <w:r w:rsidR="002973E5">
        <w:rPr>
          <w:rFonts w:ascii="Arial" w:hAnsi="Arial" w:cs="Arial"/>
          <w:sz w:val="24"/>
          <w:szCs w:val="24"/>
        </w:rPr>
        <w:t>Eligible voters will be one representative from each team in each team will get one vote.</w:t>
      </w:r>
    </w:p>
    <w:p w14:paraId="0DEFFE94" w14:textId="77777777" w:rsidR="002973E5" w:rsidRDefault="002973E5" w:rsidP="00502FD7">
      <w:pPr>
        <w:tabs>
          <w:tab w:val="left" w:pos="1140"/>
        </w:tabs>
        <w:spacing w:after="0" w:line="240" w:lineRule="auto"/>
        <w:jc w:val="both"/>
        <w:rPr>
          <w:rFonts w:ascii="Arial" w:hAnsi="Arial" w:cs="Arial"/>
          <w:sz w:val="24"/>
          <w:szCs w:val="24"/>
        </w:rPr>
      </w:pPr>
    </w:p>
    <w:p w14:paraId="45D1057D" w14:textId="5E91B7AA" w:rsidR="002973E5"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14.06 – </w:t>
      </w:r>
      <w:r w:rsidR="003E4E77">
        <w:rPr>
          <w:rFonts w:ascii="Arial" w:hAnsi="Arial" w:cs="Arial"/>
          <w:sz w:val="24"/>
          <w:szCs w:val="24"/>
        </w:rPr>
        <w:t>Tabulation of ballot shall be done by the President, Player Agent, and one other impartial board member. In case of a tie, the managers will vote for the tiebreaker.</w:t>
      </w:r>
    </w:p>
    <w:p w14:paraId="18B079A4" w14:textId="77777777" w:rsidR="003E4E77" w:rsidRDefault="003E4E77" w:rsidP="00502FD7">
      <w:pPr>
        <w:tabs>
          <w:tab w:val="left" w:pos="1140"/>
        </w:tabs>
        <w:spacing w:after="0" w:line="240" w:lineRule="auto"/>
        <w:jc w:val="both"/>
        <w:rPr>
          <w:rFonts w:ascii="Arial" w:hAnsi="Arial" w:cs="Arial"/>
          <w:sz w:val="24"/>
          <w:szCs w:val="24"/>
        </w:rPr>
      </w:pPr>
    </w:p>
    <w:p w14:paraId="20BDA232" w14:textId="266B58BE" w:rsidR="00335C78"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14.07 – </w:t>
      </w:r>
      <w:r w:rsidR="0002545F">
        <w:rPr>
          <w:rFonts w:ascii="Arial" w:hAnsi="Arial" w:cs="Arial"/>
          <w:sz w:val="24"/>
          <w:szCs w:val="24"/>
        </w:rPr>
        <w:t xml:space="preserve">“B” All-Stars will be selected the same manner as “A” All-Stars. </w:t>
      </w:r>
      <w:r w:rsidR="00335C78">
        <w:rPr>
          <w:rFonts w:ascii="Arial" w:hAnsi="Arial" w:cs="Arial"/>
          <w:sz w:val="24"/>
          <w:szCs w:val="24"/>
        </w:rPr>
        <w:t>The vote will be taken after the removal of “A” All-Stars from the ballot.</w:t>
      </w:r>
    </w:p>
    <w:p w14:paraId="5DB62A55" w14:textId="77777777" w:rsidR="00CA6EF1" w:rsidRDefault="00CA6EF1" w:rsidP="00502FD7">
      <w:pPr>
        <w:tabs>
          <w:tab w:val="left" w:pos="1140"/>
        </w:tabs>
        <w:spacing w:after="0" w:line="240" w:lineRule="auto"/>
        <w:jc w:val="both"/>
        <w:rPr>
          <w:rFonts w:ascii="Arial" w:hAnsi="Arial" w:cs="Arial"/>
          <w:sz w:val="24"/>
          <w:szCs w:val="24"/>
        </w:rPr>
      </w:pPr>
    </w:p>
    <w:p w14:paraId="78246304" w14:textId="2D4C93AB" w:rsidR="00335C78"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14.08 – </w:t>
      </w:r>
      <w:r w:rsidR="00335C78">
        <w:rPr>
          <w:rFonts w:ascii="Arial" w:hAnsi="Arial" w:cs="Arial"/>
          <w:sz w:val="24"/>
          <w:szCs w:val="24"/>
        </w:rPr>
        <w:t>9-</w:t>
      </w:r>
      <w:r w:rsidR="00D573DB">
        <w:rPr>
          <w:rFonts w:ascii="Arial" w:hAnsi="Arial" w:cs="Arial"/>
          <w:sz w:val="24"/>
          <w:szCs w:val="24"/>
        </w:rPr>
        <w:t xml:space="preserve">10 All-Stars </w:t>
      </w:r>
      <w:r w:rsidR="00CA6EF1">
        <w:rPr>
          <w:rFonts w:ascii="Arial" w:hAnsi="Arial" w:cs="Arial"/>
          <w:sz w:val="24"/>
          <w:szCs w:val="24"/>
        </w:rPr>
        <w:t>w</w:t>
      </w:r>
      <w:r w:rsidR="00D573DB">
        <w:rPr>
          <w:rFonts w:ascii="Arial" w:hAnsi="Arial" w:cs="Arial"/>
          <w:sz w:val="24"/>
          <w:szCs w:val="24"/>
        </w:rPr>
        <w:t>ill be selected in the same manner as “A” and “B” all-star teams.</w:t>
      </w:r>
    </w:p>
    <w:p w14:paraId="1879E3C1" w14:textId="77777777" w:rsidR="00CA6EF1" w:rsidRDefault="00CA6EF1" w:rsidP="00502FD7">
      <w:pPr>
        <w:tabs>
          <w:tab w:val="left" w:pos="1140"/>
        </w:tabs>
        <w:spacing w:after="0" w:line="240" w:lineRule="auto"/>
        <w:jc w:val="both"/>
        <w:rPr>
          <w:rFonts w:ascii="Arial" w:hAnsi="Arial" w:cs="Arial"/>
          <w:sz w:val="24"/>
          <w:szCs w:val="24"/>
        </w:rPr>
      </w:pPr>
    </w:p>
    <w:p w14:paraId="56C1F3E0" w14:textId="1D3E9927" w:rsidR="00CA6EF1"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14.09 – </w:t>
      </w:r>
      <w:r w:rsidR="00CA6EF1">
        <w:rPr>
          <w:rFonts w:ascii="Arial" w:hAnsi="Arial" w:cs="Arial"/>
          <w:sz w:val="24"/>
          <w:szCs w:val="24"/>
        </w:rPr>
        <w:t>Voting will occur during the second half of the season. I noticed identifying players selected will be posted at the concession stand.</w:t>
      </w:r>
    </w:p>
    <w:p w14:paraId="66A0EA97" w14:textId="77777777" w:rsidR="00CA6EF1" w:rsidRDefault="00CA6EF1" w:rsidP="00502FD7">
      <w:pPr>
        <w:tabs>
          <w:tab w:val="left" w:pos="1140"/>
        </w:tabs>
        <w:spacing w:after="0" w:line="240" w:lineRule="auto"/>
        <w:jc w:val="both"/>
        <w:rPr>
          <w:rFonts w:ascii="Arial" w:hAnsi="Arial" w:cs="Arial"/>
          <w:sz w:val="24"/>
          <w:szCs w:val="24"/>
        </w:rPr>
      </w:pPr>
    </w:p>
    <w:p w14:paraId="67C267E6" w14:textId="19F464C8" w:rsidR="001F5300" w:rsidRDefault="000264A5"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14.10 – </w:t>
      </w:r>
      <w:r w:rsidR="00C113C1">
        <w:rPr>
          <w:rFonts w:ascii="Arial" w:hAnsi="Arial" w:cs="Arial"/>
          <w:sz w:val="24"/>
          <w:szCs w:val="24"/>
        </w:rPr>
        <w:t>The league will provide All-Star teams in each division team shirt and hat.</w:t>
      </w:r>
    </w:p>
    <w:p w14:paraId="6C3DCD28" w14:textId="77777777" w:rsidR="000264A5" w:rsidRDefault="000264A5" w:rsidP="00502FD7">
      <w:pPr>
        <w:tabs>
          <w:tab w:val="left" w:pos="1140"/>
        </w:tabs>
        <w:spacing w:after="0" w:line="240" w:lineRule="auto"/>
        <w:jc w:val="both"/>
        <w:rPr>
          <w:rFonts w:ascii="Arial" w:hAnsi="Arial" w:cs="Arial"/>
          <w:sz w:val="24"/>
          <w:szCs w:val="24"/>
        </w:rPr>
      </w:pPr>
    </w:p>
    <w:p w14:paraId="4C2AED30" w14:textId="15287D6C" w:rsidR="00C113C1" w:rsidRDefault="003A0A96" w:rsidP="00502FD7">
      <w:pPr>
        <w:tabs>
          <w:tab w:val="left" w:pos="1140"/>
        </w:tabs>
        <w:spacing w:after="0" w:line="240" w:lineRule="auto"/>
        <w:jc w:val="both"/>
        <w:rPr>
          <w:rFonts w:ascii="Arial" w:hAnsi="Arial" w:cs="Arial"/>
          <w:sz w:val="24"/>
          <w:szCs w:val="24"/>
        </w:rPr>
      </w:pPr>
      <w:r>
        <w:rPr>
          <w:rFonts w:ascii="Arial" w:hAnsi="Arial" w:cs="Arial"/>
          <w:sz w:val="24"/>
          <w:szCs w:val="24"/>
        </w:rPr>
        <w:tab/>
        <w:t xml:space="preserve">14.11 – </w:t>
      </w:r>
      <w:r w:rsidR="001F5300">
        <w:rPr>
          <w:rFonts w:ascii="Arial" w:hAnsi="Arial" w:cs="Arial"/>
          <w:sz w:val="24"/>
          <w:szCs w:val="24"/>
        </w:rPr>
        <w:t>Any player voted to an All-Star team and only play for that team. Players picked as alternates are the exception.</w:t>
      </w:r>
    </w:p>
    <w:p w14:paraId="3F89A3DC" w14:textId="77777777" w:rsidR="001F5300" w:rsidRDefault="001F5300" w:rsidP="00502FD7">
      <w:pPr>
        <w:tabs>
          <w:tab w:val="left" w:pos="1140"/>
        </w:tabs>
        <w:spacing w:after="0" w:line="240" w:lineRule="auto"/>
        <w:jc w:val="both"/>
        <w:rPr>
          <w:rFonts w:ascii="Arial" w:hAnsi="Arial" w:cs="Arial"/>
          <w:sz w:val="24"/>
          <w:szCs w:val="24"/>
        </w:rPr>
      </w:pPr>
    </w:p>
    <w:p w14:paraId="5A61FADA" w14:textId="14226DAD" w:rsidR="001F5300" w:rsidRPr="003A0A96" w:rsidRDefault="001F5300" w:rsidP="00502FD7">
      <w:pPr>
        <w:tabs>
          <w:tab w:val="left" w:pos="1140"/>
        </w:tabs>
        <w:spacing w:after="0" w:line="240" w:lineRule="auto"/>
        <w:jc w:val="both"/>
        <w:rPr>
          <w:rFonts w:ascii="Arial" w:hAnsi="Arial" w:cs="Arial"/>
          <w:b/>
          <w:sz w:val="24"/>
          <w:szCs w:val="24"/>
        </w:rPr>
      </w:pPr>
      <w:r w:rsidRPr="003A0A96">
        <w:rPr>
          <w:rFonts w:ascii="Arial" w:hAnsi="Arial" w:cs="Arial"/>
          <w:b/>
          <w:sz w:val="24"/>
          <w:szCs w:val="24"/>
        </w:rPr>
        <w:t xml:space="preserve">Article </w:t>
      </w:r>
      <w:r w:rsidR="003A0A96" w:rsidRPr="003A0A96">
        <w:rPr>
          <w:rFonts w:ascii="Arial" w:hAnsi="Arial" w:cs="Arial"/>
          <w:b/>
          <w:sz w:val="24"/>
          <w:szCs w:val="24"/>
        </w:rPr>
        <w:t>XV AMENDMENTS</w:t>
      </w:r>
    </w:p>
    <w:p w14:paraId="3FAB3FFF" w14:textId="77777777" w:rsidR="001F5300" w:rsidRDefault="001F5300" w:rsidP="00502FD7">
      <w:pPr>
        <w:tabs>
          <w:tab w:val="left" w:pos="1140"/>
        </w:tabs>
        <w:spacing w:after="0" w:line="240" w:lineRule="auto"/>
        <w:jc w:val="both"/>
        <w:rPr>
          <w:rFonts w:ascii="Arial" w:hAnsi="Arial" w:cs="Arial"/>
          <w:sz w:val="24"/>
          <w:szCs w:val="24"/>
        </w:rPr>
      </w:pPr>
    </w:p>
    <w:p w14:paraId="579F2AFB" w14:textId="1F65F554" w:rsidR="003A0A96" w:rsidRPr="0068706D" w:rsidRDefault="003A0A96" w:rsidP="003A0A96">
      <w:pPr>
        <w:tabs>
          <w:tab w:val="left" w:pos="1140"/>
        </w:tabs>
        <w:spacing w:after="0" w:line="240" w:lineRule="auto"/>
        <w:ind w:firstLine="1140"/>
        <w:jc w:val="both"/>
        <w:rPr>
          <w:rFonts w:ascii="Arial" w:hAnsi="Arial" w:cs="Arial"/>
          <w:sz w:val="24"/>
          <w:szCs w:val="24"/>
        </w:rPr>
      </w:pPr>
      <w:r>
        <w:rPr>
          <w:rFonts w:ascii="Arial" w:hAnsi="Arial" w:cs="Arial"/>
          <w:sz w:val="24"/>
          <w:szCs w:val="24"/>
        </w:rPr>
        <w:t xml:space="preserve">15.01 – </w:t>
      </w:r>
      <w:r w:rsidR="00EB0F48">
        <w:rPr>
          <w:rFonts w:ascii="Arial" w:hAnsi="Arial" w:cs="Arial"/>
          <w:sz w:val="24"/>
          <w:szCs w:val="24"/>
        </w:rPr>
        <w:t>Amendment is constitution and By-laws must be approved by a two thirds majority vote by the board members present at two separate meetings.</w:t>
      </w:r>
    </w:p>
    <w:sectPr w:rsidR="003A0A96" w:rsidRPr="0068706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1D1F5" w14:textId="77777777" w:rsidR="00231FDE" w:rsidRDefault="00231FDE" w:rsidP="0068706D">
      <w:pPr>
        <w:spacing w:after="0" w:line="240" w:lineRule="auto"/>
      </w:pPr>
      <w:r>
        <w:separator/>
      </w:r>
    </w:p>
  </w:endnote>
  <w:endnote w:type="continuationSeparator" w:id="0">
    <w:p w14:paraId="24DA18AF" w14:textId="77777777" w:rsidR="00231FDE" w:rsidRDefault="00231FDE" w:rsidP="00687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4133384"/>
      <w:docPartObj>
        <w:docPartGallery w:val="Page Numbers (Bottom of Page)"/>
        <w:docPartUnique/>
      </w:docPartObj>
    </w:sdtPr>
    <w:sdtEndPr>
      <w:rPr>
        <w:noProof/>
      </w:rPr>
    </w:sdtEndPr>
    <w:sdtContent>
      <w:p w14:paraId="7E107E86" w14:textId="7062788B" w:rsidR="000264A5" w:rsidRDefault="000264A5">
        <w:pPr>
          <w:pStyle w:val="Footer"/>
          <w:jc w:val="center"/>
        </w:pPr>
        <w:r>
          <w:fldChar w:fldCharType="begin"/>
        </w:r>
        <w:r>
          <w:instrText xml:space="preserve"> PAGE   \* MERGEFORMAT </w:instrText>
        </w:r>
        <w:r>
          <w:fldChar w:fldCharType="separate"/>
        </w:r>
        <w:r w:rsidR="00155743">
          <w:rPr>
            <w:noProof/>
          </w:rPr>
          <w:t>1</w:t>
        </w:r>
        <w:r>
          <w:rPr>
            <w:noProof/>
          </w:rPr>
          <w:fldChar w:fldCharType="end"/>
        </w:r>
      </w:p>
    </w:sdtContent>
  </w:sdt>
  <w:p w14:paraId="7E107E87" w14:textId="77777777" w:rsidR="000264A5" w:rsidRDefault="00026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0D4C6" w14:textId="77777777" w:rsidR="00231FDE" w:rsidRDefault="00231FDE" w:rsidP="0068706D">
      <w:pPr>
        <w:spacing w:after="0" w:line="240" w:lineRule="auto"/>
      </w:pPr>
      <w:r>
        <w:separator/>
      </w:r>
    </w:p>
  </w:footnote>
  <w:footnote w:type="continuationSeparator" w:id="0">
    <w:p w14:paraId="76D95C70" w14:textId="77777777" w:rsidR="00231FDE" w:rsidRDefault="00231FDE" w:rsidP="00687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0AE3"/>
    <w:multiLevelType w:val="multilevel"/>
    <w:tmpl w:val="C3426150"/>
    <w:lvl w:ilvl="0">
      <w:start w:val="1"/>
      <w:numFmt w:val="decimal"/>
      <w:lvlText w:val="%1."/>
      <w:lvlJc w:val="left"/>
      <w:pPr>
        <w:ind w:left="540" w:hanging="540"/>
      </w:pPr>
      <w:rPr>
        <w:rFonts w:hint="default"/>
      </w:rPr>
    </w:lvl>
    <w:lvl w:ilvl="1">
      <w:start w:val="1"/>
      <w:numFmt w:val="decimalZero"/>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 w15:restartNumberingAfterBreak="0">
    <w:nsid w:val="6829424E"/>
    <w:multiLevelType w:val="multilevel"/>
    <w:tmpl w:val="E940DB40"/>
    <w:lvl w:ilvl="0">
      <w:start w:val="1"/>
      <w:numFmt w:val="decimal"/>
      <w:lvlText w:val="%1"/>
      <w:lvlJc w:val="left"/>
      <w:pPr>
        <w:ind w:left="540" w:hanging="540"/>
      </w:pPr>
      <w:rPr>
        <w:rFonts w:hint="default"/>
      </w:rPr>
    </w:lvl>
    <w:lvl w:ilvl="1">
      <w:start w:val="1"/>
      <w:numFmt w:val="decimalZero"/>
      <w:lvlText w:val="%1.%2"/>
      <w:lvlJc w:val="left"/>
      <w:pPr>
        <w:ind w:left="1680" w:hanging="54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2247"/>
    <w:rsid w:val="00006743"/>
    <w:rsid w:val="0002545F"/>
    <w:rsid w:val="000264A5"/>
    <w:rsid w:val="00034B2E"/>
    <w:rsid w:val="00036B52"/>
    <w:rsid w:val="0004232C"/>
    <w:rsid w:val="0004378D"/>
    <w:rsid w:val="00053F2C"/>
    <w:rsid w:val="00067DB6"/>
    <w:rsid w:val="00082103"/>
    <w:rsid w:val="00082162"/>
    <w:rsid w:val="00087CC0"/>
    <w:rsid w:val="0013225D"/>
    <w:rsid w:val="001326C2"/>
    <w:rsid w:val="00155743"/>
    <w:rsid w:val="00170417"/>
    <w:rsid w:val="001E4587"/>
    <w:rsid w:val="001F5300"/>
    <w:rsid w:val="00231FDE"/>
    <w:rsid w:val="002443DE"/>
    <w:rsid w:val="002444A9"/>
    <w:rsid w:val="00244831"/>
    <w:rsid w:val="0025128E"/>
    <w:rsid w:val="0025645A"/>
    <w:rsid w:val="002832D1"/>
    <w:rsid w:val="00295DB6"/>
    <w:rsid w:val="002973E5"/>
    <w:rsid w:val="002C0E19"/>
    <w:rsid w:val="002C33C4"/>
    <w:rsid w:val="002F318C"/>
    <w:rsid w:val="003001C2"/>
    <w:rsid w:val="00335C78"/>
    <w:rsid w:val="00336717"/>
    <w:rsid w:val="00350F63"/>
    <w:rsid w:val="003712C9"/>
    <w:rsid w:val="003A0A96"/>
    <w:rsid w:val="003C2A3A"/>
    <w:rsid w:val="003E38F0"/>
    <w:rsid w:val="003E4E77"/>
    <w:rsid w:val="004109BD"/>
    <w:rsid w:val="00410D33"/>
    <w:rsid w:val="004177E2"/>
    <w:rsid w:val="004D2DC3"/>
    <w:rsid w:val="004D3E34"/>
    <w:rsid w:val="004D3E69"/>
    <w:rsid w:val="004F73B8"/>
    <w:rsid w:val="00502FD7"/>
    <w:rsid w:val="00525D33"/>
    <w:rsid w:val="005421DD"/>
    <w:rsid w:val="005740D6"/>
    <w:rsid w:val="005A2D33"/>
    <w:rsid w:val="005C0DE9"/>
    <w:rsid w:val="0068706D"/>
    <w:rsid w:val="00721629"/>
    <w:rsid w:val="00741281"/>
    <w:rsid w:val="00781C97"/>
    <w:rsid w:val="007D092F"/>
    <w:rsid w:val="007F4B76"/>
    <w:rsid w:val="00841C0B"/>
    <w:rsid w:val="00873B0E"/>
    <w:rsid w:val="00883EDC"/>
    <w:rsid w:val="00901072"/>
    <w:rsid w:val="009462DB"/>
    <w:rsid w:val="0098688D"/>
    <w:rsid w:val="009B0F29"/>
    <w:rsid w:val="009E5037"/>
    <w:rsid w:val="00A00028"/>
    <w:rsid w:val="00A017EE"/>
    <w:rsid w:val="00A11FBA"/>
    <w:rsid w:val="00A3322D"/>
    <w:rsid w:val="00A41492"/>
    <w:rsid w:val="00A4697E"/>
    <w:rsid w:val="00A71E43"/>
    <w:rsid w:val="00AA240C"/>
    <w:rsid w:val="00AC61A1"/>
    <w:rsid w:val="00AC7E1C"/>
    <w:rsid w:val="00AE0CF9"/>
    <w:rsid w:val="00AF6ACB"/>
    <w:rsid w:val="00B06BE3"/>
    <w:rsid w:val="00B10F47"/>
    <w:rsid w:val="00B216A3"/>
    <w:rsid w:val="00B52D85"/>
    <w:rsid w:val="00B54B02"/>
    <w:rsid w:val="00B70108"/>
    <w:rsid w:val="00BA3731"/>
    <w:rsid w:val="00BC02C5"/>
    <w:rsid w:val="00BC2575"/>
    <w:rsid w:val="00BD0B7E"/>
    <w:rsid w:val="00BE0987"/>
    <w:rsid w:val="00C113C1"/>
    <w:rsid w:val="00C164B1"/>
    <w:rsid w:val="00C42247"/>
    <w:rsid w:val="00C74AF3"/>
    <w:rsid w:val="00CA6EF1"/>
    <w:rsid w:val="00D26B86"/>
    <w:rsid w:val="00D30042"/>
    <w:rsid w:val="00D573DB"/>
    <w:rsid w:val="00D8194A"/>
    <w:rsid w:val="00D84D99"/>
    <w:rsid w:val="00DB3594"/>
    <w:rsid w:val="00DE270F"/>
    <w:rsid w:val="00DF73BB"/>
    <w:rsid w:val="00E322E3"/>
    <w:rsid w:val="00E548FC"/>
    <w:rsid w:val="00E56952"/>
    <w:rsid w:val="00E76DAC"/>
    <w:rsid w:val="00E77848"/>
    <w:rsid w:val="00E9030C"/>
    <w:rsid w:val="00EA0B3C"/>
    <w:rsid w:val="00EB0F48"/>
    <w:rsid w:val="00EF375B"/>
    <w:rsid w:val="00F530E2"/>
    <w:rsid w:val="00F736E6"/>
    <w:rsid w:val="00F87E4A"/>
    <w:rsid w:val="00FB2241"/>
    <w:rsid w:val="00FB4A22"/>
    <w:rsid w:val="00FC1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7E43"/>
  <w15:docId w15:val="{F3328CFC-FFA5-0040-B803-DD113B30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47"/>
    <w:pPr>
      <w:ind w:left="720"/>
      <w:contextualSpacing/>
    </w:pPr>
  </w:style>
  <w:style w:type="paragraph" w:styleId="Header">
    <w:name w:val="header"/>
    <w:basedOn w:val="Normal"/>
    <w:link w:val="HeaderChar"/>
    <w:uiPriority w:val="99"/>
    <w:unhideWhenUsed/>
    <w:rsid w:val="00687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6D"/>
  </w:style>
  <w:style w:type="paragraph" w:styleId="Footer">
    <w:name w:val="footer"/>
    <w:basedOn w:val="Normal"/>
    <w:link w:val="FooterChar"/>
    <w:uiPriority w:val="99"/>
    <w:unhideWhenUsed/>
    <w:rsid w:val="00687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06D"/>
  </w:style>
  <w:style w:type="paragraph" w:styleId="BalloonText">
    <w:name w:val="Balloon Text"/>
    <w:basedOn w:val="Normal"/>
    <w:link w:val="BalloonTextChar"/>
    <w:uiPriority w:val="99"/>
    <w:semiHidden/>
    <w:unhideWhenUsed/>
    <w:rsid w:val="00B21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6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7D989-F5B4-B643-9338-2B15A2AF9D2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2602</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Orona</dc:creator>
  <cp:lastModifiedBy>Andrew Orona</cp:lastModifiedBy>
  <cp:revision>4</cp:revision>
  <dcterms:created xsi:type="dcterms:W3CDTF">2017-08-10T15:06:00Z</dcterms:created>
  <dcterms:modified xsi:type="dcterms:W3CDTF">2017-11-08T01:51:00Z</dcterms:modified>
</cp:coreProperties>
</file>