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59" w:lineRule="auto"/>
        <w:ind w:left="0" w:right="274" w:firstLine="0"/>
        <w:jc w:val="center"/>
        <w:rPr/>
      </w:pPr>
      <w:r w:rsidDel="00000000" w:rsidR="00000000" w:rsidRPr="00000000">
        <w:rPr>
          <w:u w:val="single"/>
          <w:rtl w:val="0"/>
        </w:rPr>
        <w:t xml:space="preserve">Little North Attleboro League Organizational By-Laws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sdt>
      <w:sdtPr>
        <w:id w:val="1951263421"/>
        <w:tag w:val="goog_rdk_4"/>
      </w:sdtPr>
      <w:sdtContent>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87" w:firstLine="0"/>
            <w:jc w:val="left"/>
            <w:rPr>
              <w:ins w:author="Zachariah Johnson" w:id="0" w:date="2025-08-07T16:39:00Z"/>
              <w:del w:author="Zach Johnson" w:id="1" w:date="2025-08-08T13:21:4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2007290916"/>
              <w:tag w:val="goog_rdk_2"/>
            </w:sdtPr>
            <w:sdtContent>
              <w:ins w:author="Zachariah Johnson" w:id="0" w:date="2025-08-07T16:39:00Z">
                <w:sdt>
                  <w:sdtPr>
                    <w:id w:val="1634449885"/>
                    <w:tag w:val="goog_rdk_3"/>
                  </w:sdtPr>
                  <w:sdtContent>
                    <w:del w:author="Zach Johnson" w:id="1" w:date="2025-08-08T13:21: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2017 Updates</w:delText>
                      </w:r>
                    </w:del>
                  </w:sdtContent>
                </w:sdt>
              </w:ins>
            </w:sdtContent>
          </w:sdt>
        </w:p>
      </w:sdtContent>
    </w:sdt>
    <w:sdt>
      <w:sdtPr>
        <w:id w:val="-1518351875"/>
        <w:tag w:val="goog_rdk_7"/>
      </w:sdtPr>
      <w:sdtContent>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87" w:firstLine="0"/>
            <w:jc w:val="left"/>
            <w:rPr>
              <w:del w:author="Zach Johnson" w:id="1" w:date="2025-08-08T13:21:4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004803669"/>
              <w:tag w:val="goog_rdk_6"/>
            </w:sdtPr>
            <w:sdtContent>
              <w:del w:author="Zach Johnson" w:id="1" w:date="2025-08-08T13:21: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 overall objectives in developing new bylaws was to create a framework for the organization which will allow the Board of Directors and members to dramatically reduce the amount of time spent in analyzing bylaw-related issues, and thus allow energies to be focused on more purely baseball-related issues. The objectives of the new bylaws are summarized as follows. All provisions, as they were developed, w</w:delTex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h</w:delTex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ere measured against the following five questions:</w:delText>
                </w:r>
              </w:del>
            </w:sdtContent>
          </w:sdt>
        </w:p>
      </w:sdtContent>
    </w:sdt>
    <w:sdt>
      <w:sdtPr>
        <w:id w:val="2060223495"/>
        <w:tag w:val="goog_rdk_9"/>
      </w:sdtPr>
      <w:sdtContent>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del w:author="Zach Johnson" w:id="1" w:date="2025-08-08T13:21:4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616767410"/>
              <w:tag w:val="goog_rdk_8"/>
            </w:sdtPr>
            <w:sdtContent>
              <w:del w:author="Zach Johnson" w:id="1" w:date="2025-08-08T13:21:40Z">
                <w:r w:rsidDel="00000000" w:rsidR="00000000" w:rsidRPr="00000000">
                  <w:rPr>
                    <w:rtl w:val="0"/>
                  </w:rPr>
                </w:r>
              </w:del>
            </w:sdtContent>
          </w:sdt>
        </w:p>
      </w:sdtContent>
    </w:sdt>
    <w:sdt>
      <w:sdtPr>
        <w:id w:val="438609599"/>
        <w:tag w:val="goog_rdk_11"/>
      </w:sdtPr>
      <w:sdtContent>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0" w:firstLine="0"/>
            <w:jc w:val="left"/>
            <w:rPr>
              <w:del w:author="Zach Johnson" w:id="1" w:date="2025-08-08T13:21:4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036968885"/>
              <w:tag w:val="goog_rdk_10"/>
            </w:sdtPr>
            <w:sdtContent>
              <w:del w:author="Zach Johnson" w:id="1" w:date="2025-08-08T13:21: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Is it SIMPLE to understand?</w:delText>
                </w:r>
              </w:del>
            </w:sdtContent>
          </w:sdt>
        </w:p>
      </w:sdtContent>
    </w:sdt>
    <w:sdt>
      <w:sdtPr>
        <w:id w:val="1045240710"/>
        <w:tag w:val="goog_rdk_13"/>
      </w:sdtPr>
      <w:sdtContent>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Zach Johnson" w:id="1" w:date="2025-08-08T13:21:4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170752781"/>
              <w:tag w:val="goog_rdk_12"/>
            </w:sdtPr>
            <w:sdtContent>
              <w:del w:author="Zach Johnson" w:id="1" w:date="2025-08-08T13:21:40Z">
                <w:r w:rsidDel="00000000" w:rsidR="00000000" w:rsidRPr="00000000">
                  <w:rPr>
                    <w:rtl w:val="0"/>
                  </w:rPr>
                </w:r>
              </w:del>
            </w:sdtContent>
          </w:sdt>
        </w:p>
      </w:sdtContent>
    </w:sdt>
    <w:sdt>
      <w:sdtPr>
        <w:id w:val="905829392"/>
        <w:tag w:val="goog_rdk_15"/>
      </w:sdtPr>
      <w:sdtContent>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0" w:firstLine="0"/>
            <w:jc w:val="left"/>
            <w:rPr>
              <w:del w:author="Zach Johnson" w:id="1" w:date="2025-08-08T13:21:4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220441693"/>
              <w:tag w:val="goog_rdk_14"/>
            </w:sdtPr>
            <w:sdtContent>
              <w:del w:author="Zach Johnson" w:id="1" w:date="2025-08-08T13:21: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Is it reasonably DEFENSIBLE?</w:delText>
                </w:r>
              </w:del>
            </w:sdtContent>
          </w:sdt>
        </w:p>
      </w:sdtContent>
    </w:sdt>
    <w:sdt>
      <w:sdtPr>
        <w:id w:val="-147295119"/>
        <w:tag w:val="goog_rdk_17"/>
      </w:sdtPr>
      <w:sdtContent>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Zach Johnson" w:id="1" w:date="2025-08-08T13:21:4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089759945"/>
              <w:tag w:val="goog_rdk_16"/>
            </w:sdtPr>
            <w:sdtContent>
              <w:del w:author="Zach Johnson" w:id="1" w:date="2025-08-08T13:21:40Z">
                <w:r w:rsidDel="00000000" w:rsidR="00000000" w:rsidRPr="00000000">
                  <w:rPr>
                    <w:rtl w:val="0"/>
                  </w:rPr>
                </w:r>
              </w:del>
            </w:sdtContent>
          </w:sdt>
        </w:p>
      </w:sdtContent>
    </w:sdt>
    <w:sdt>
      <w:sdtPr>
        <w:id w:val="-1330257066"/>
        <w:tag w:val="goog_rdk_22"/>
      </w:sdtPr>
      <w:sdtContent>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55" w:right="3862" w:firstLine="0"/>
            <w:jc w:val="left"/>
            <w:rPr>
              <w:del w:author="Zach Johnson" w:id="1" w:date="2025-08-08T13:21:4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835573779"/>
              <w:tag w:val="goog_rdk_18"/>
            </w:sdtPr>
            <w:sdtContent>
              <w:del w:author="Zach Johnson" w:id="1" w:date="2025-08-08T13:21: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Does is create an environment of FAIRNESS and OPENESS? Does is diminish the likelihood of CONTROVERSY</w:delText>
                </w:r>
              </w:del>
            </w:sdtContent>
          </w:sdt>
          <w:sdt>
            <w:sdtPr>
              <w:id w:val="-2086729371"/>
              <w:tag w:val="goog_rdk_19"/>
            </w:sdtPr>
            <w:sdtContent>
              <w:ins w:author="Zachariah Johnson" w:id="2" w:date="2025-08-07T16:39:00Z">
                <w:sdt>
                  <w:sdtPr>
                    <w:id w:val="-43830096"/>
                    <w:tag w:val="goog_rdk_20"/>
                  </w:sdtPr>
                  <w:sdtContent>
                    <w:del w:author="Zach Johnson" w:id="1" w:date="2025-08-08T13:21: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w:delText>
                      </w:r>
                    </w:del>
                  </w:sdtContent>
                </w:sdt>
              </w:ins>
            </w:sdtContent>
          </w:sdt>
          <w:sdt>
            <w:sdtPr>
              <w:id w:val="1616949774"/>
              <w:tag w:val="goog_rdk_21"/>
            </w:sdtPr>
            <w:sdtContent>
              <w:del w:author="Zach Johnson" w:id="1" w:date="2025-08-08T13:21:40Z">
                <w:r w:rsidDel="00000000" w:rsidR="00000000" w:rsidRPr="00000000">
                  <w:rPr>
                    <w:rtl w:val="0"/>
                  </w:rPr>
                </w:r>
              </w:del>
            </w:sdtContent>
          </w:sdt>
        </w:p>
      </w:sdtContent>
    </w:sdt>
    <w:sdt>
      <w:sdtPr>
        <w:id w:val="215405039"/>
        <w:tag w:val="goog_rdk_27"/>
      </w:sdtPr>
      <w:sdtContent>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55" w:right="0" w:firstLine="0"/>
            <w:jc w:val="left"/>
            <w:rPr>
              <w:del w:author="Zach Johnson" w:id="1" w:date="2025-08-08T13:21:4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643408258"/>
              <w:tag w:val="goog_rdk_23"/>
            </w:sdtPr>
            <w:sdtContent>
              <w:del w:author="Zach Johnson" w:id="1" w:date="2025-08-08T13:21: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Does it create an environment which is FREE OF THE APPEAR</w:delText>
                </w:r>
              </w:del>
            </w:sdtContent>
          </w:sdt>
          <w:sdt>
            <w:sdtPr>
              <w:id w:val="-41670708"/>
              <w:tag w:val="goog_rdk_24"/>
            </w:sdtPr>
            <w:sdtContent>
              <w:ins w:author="Zachariah Johnson" w:id="3" w:date="2025-08-07T16:39:00Z">
                <w:sdt>
                  <w:sdtPr>
                    <w:id w:val="936060298"/>
                    <w:tag w:val="goog_rdk_25"/>
                  </w:sdtPr>
                  <w:sdtContent>
                    <w:del w:author="Zach Johnson" w:id="1" w:date="2025-08-08T13:21: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w:delText>
                      </w:r>
                    </w:del>
                  </w:sdtContent>
                </w:sdt>
              </w:ins>
            </w:sdtContent>
          </w:sdt>
          <w:sdt>
            <w:sdtPr>
              <w:id w:val="418240766"/>
              <w:tag w:val="goog_rdk_26"/>
            </w:sdtPr>
            <w:sdtContent>
              <w:del w:author="Zach Johnson" w:id="1" w:date="2025-08-08T13:21: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NCE OF CONFLICT?</w:delText>
                </w:r>
              </w:del>
            </w:sdtContent>
          </w:sdt>
        </w:p>
      </w:sdtContent>
    </w:sdt>
    <w:sdt>
      <w:sdtPr>
        <w:id w:val="-1760527120"/>
        <w:tag w:val="goog_rdk_29"/>
      </w:sdtPr>
      <w:sdtContent>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del w:author="Zach Johnson" w:id="1" w:date="2025-08-08T13:21:4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058382025"/>
              <w:tag w:val="goog_rdk_28"/>
            </w:sdtPr>
            <w:sdtContent>
              <w:del w:author="Zach Johnson" w:id="1" w:date="2025-08-08T13:21:40Z">
                <w:r w:rsidDel="00000000" w:rsidR="00000000" w:rsidRPr="00000000">
                  <w:rPr>
                    <w:rtl w:val="0"/>
                  </w:rPr>
                </w:r>
              </w:del>
            </w:sdtContent>
          </w:sdt>
        </w:p>
      </w:sdtContent>
    </w:sdt>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280" w:top="920" w:left="940" w:right="880" w:header="720" w:footer="720"/>
          <w:pgNumType w:start="1"/>
        </w:sectPr>
      </w:pPr>
      <w:sdt>
        <w:sdtPr>
          <w:id w:val="-1805838604"/>
          <w:tag w:val="goog_rdk_30"/>
        </w:sdtPr>
        <w:sdtContent>
          <w:del w:author="Zach Johnson" w:id="1" w:date="2025-08-08T13:21:4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In all instances, each provision of the bylaws, when measured against these criteria, can be answered in the affirmative.</w:delText>
            </w:r>
          </w:del>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ind w:firstLine="155"/>
        <w:rPr/>
      </w:pPr>
      <w:r w:rsidDel="00000000" w:rsidR="00000000" w:rsidRPr="00000000">
        <w:rPr>
          <w:rtl w:val="0"/>
        </w:rPr>
        <w:t xml:space="preserve">Article 1:</w:t>
      </w:r>
      <w:sdt>
        <w:sdtPr>
          <w:id w:val="-1258315236"/>
          <w:tag w:val="goog_rdk_31"/>
        </w:sdtPr>
        <w:sdtContent>
          <w:ins w:author="Zachariah Johnson" w:id="4" w:date="2025-08-07T16:42:00Z">
            <w:r w:rsidDel="00000000" w:rsidR="00000000" w:rsidRPr="00000000">
              <w:rPr>
                <w:rtl w:val="0"/>
              </w:rPr>
              <w:t xml:space="preserve"> NAME, AFFILIATIONS, and PARTICIPATION</w:t>
            </w:r>
          </w:ins>
        </w:sdtContent>
      </w:sdt>
      <w:r w:rsidDel="00000000" w:rsidR="00000000" w:rsidRPr="00000000">
        <w:rPr>
          <w:rtl w:val="0"/>
        </w:rPr>
      </w:r>
    </w:p>
    <w:sdt>
      <w:sdtPr>
        <w:id w:val="-1591705012"/>
        <w:tag w:val="goog_rdk_34"/>
      </w:sdtPr>
      <w:sdtContent>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2" w:lineRule="auto"/>
            <w:ind w:left="155" w:right="187" w:firstLine="0"/>
            <w:jc w:val="left"/>
            <w:rPr>
              <w:ins w:author="Zachariah Johnson" w:id="5" w:date="2025-08-07T16:50: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937050036"/>
              <w:tag w:val="goog_rdk_33"/>
            </w:sdtPr>
            <w:sdtContent>
              <w:ins w:author="Zachariah Johnson" w:id="5" w:date="2025-08-07T16:5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w:t>
                </w:r>
              </w:ins>
            </w:sdtContent>
          </w:sdt>
        </w:p>
      </w:sdtContent>
    </w:sdt>
    <w:sdt>
      <w:sdtPr>
        <w:id w:val="-609440091"/>
        <w:tag w:val="goog_rdk_36"/>
      </w:sdtPr>
      <w:sdtContent>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2" w:lineRule="auto"/>
            <w:ind w:left="155" w:right="187" w:firstLine="0"/>
            <w:jc w:val="left"/>
            <w:rPr>
              <w:ins w:author="Zachariah Johnson" w:id="6" w:date="2025-08-07T16:50:00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Little North Attleboro League (LNAL) shall endeavor to provide an opportunity for the youth of</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North Attleboro to participate in an organized, enjoyable, and educational baseball experience.</w:t>
          </w:r>
          <w:sdt>
            <w:sdtPr>
              <w:id w:val="1167241415"/>
              <w:tag w:val="goog_rdk_35"/>
            </w:sdtPr>
            <w:sdtContent>
              <w:ins w:author="Zachariah Johnson" w:id="6" w:date="2025-08-07T16:50:00Z">
                <w:r w:rsidDel="00000000" w:rsidR="00000000" w:rsidRPr="00000000">
                  <w:rPr>
                    <w:rtl w:val="0"/>
                  </w:rPr>
                </w:r>
              </w:ins>
            </w:sdtContent>
          </w:sdt>
        </w:p>
      </w:sdtContent>
    </w:sdt>
    <w:sdt>
      <w:sdtPr>
        <w:id w:val="471555373"/>
        <w:tag w:val="goog_rdk_38"/>
      </w:sdtPr>
      <w:sdtContent>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2" w:lineRule="auto"/>
            <w:ind w:left="155" w:right="187" w:firstLine="0"/>
            <w:jc w:val="left"/>
            <w:rPr>
              <w:ins w:author="Zachariah Johnson" w:id="6" w:date="2025-08-07T16:50: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849045360"/>
              <w:tag w:val="goog_rdk_37"/>
            </w:sdtPr>
            <w:sdtContent>
              <w:ins w:author="Zachariah Johnson" w:id="6" w:date="2025-08-07T16:50:00Z">
                <w:r w:rsidDel="00000000" w:rsidR="00000000" w:rsidRPr="00000000">
                  <w:rPr>
                    <w:rtl w:val="0"/>
                  </w:rPr>
                </w:r>
              </w:ins>
            </w:sdtContent>
          </w:sdt>
        </w:p>
      </w:sdtContent>
    </w:sdt>
    <w:sdt>
      <w:sdtPr>
        <w:id w:val="-498052461"/>
        <w:tag w:val="goog_rdk_40"/>
      </w:sdtPr>
      <w:sdtContent>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2" w:lineRule="auto"/>
            <w:ind w:left="155" w:right="187" w:firstLine="0"/>
            <w:jc w:val="left"/>
            <w:rPr>
              <w:ins w:author="Zachariah Johnson" w:id="6" w:date="2025-08-07T16:50: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206761430"/>
              <w:tag w:val="goog_rdk_39"/>
            </w:sdtPr>
            <w:sdtContent>
              <w:ins w:author="Zachariah Johnson" w:id="6" w:date="2025-08-07T16:5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AFFILIATIONS</w:t>
                </w:r>
              </w:ins>
            </w:sdtContent>
          </w:sdt>
        </w:p>
      </w:sdtContent>
    </w:sdt>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2"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840588739"/>
          <w:tag w:val="goog_rdk_41"/>
        </w:sdtPr>
        <w:sdtContent>
          <w:ins w:author="Zachariah Johnson" w:id="6" w:date="2025-08-07T16:5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LNAL is an affiliate of the Babe Ruth League/Cal Ripken Baseball, with by-laws, playing rules and code of conduct all aligned with those of our governing body.</w:t>
            </w:r>
          </w:ins>
        </w:sdtContent>
      </w:sdt>
      <w:r w:rsidDel="00000000" w:rsidR="00000000" w:rsidRPr="00000000">
        <w:rPr>
          <w:rtl w:val="0"/>
        </w:rPr>
      </w:r>
    </w:p>
    <w:sdt>
      <w:sdtPr>
        <w:id w:val="-1474558387"/>
        <w:tag w:val="goog_rdk_44"/>
      </w:sdtPr>
      <w:sdtContent>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5" w:right="187" w:firstLine="0"/>
            <w:jc w:val="left"/>
            <w:rPr>
              <w:ins w:author="Zachariah Johnson" w:id="7" w:date="2025-08-07T16:50: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418117130"/>
              <w:tag w:val="goog_rdk_43"/>
            </w:sdtPr>
            <w:sdtContent>
              <w:ins w:author="Zachariah Johnson" w:id="7" w:date="2025-08-07T16:50:00Z">
                <w:r w:rsidDel="00000000" w:rsidR="00000000" w:rsidRPr="00000000">
                  <w:rPr>
                    <w:rtl w:val="0"/>
                  </w:rPr>
                </w:r>
              </w:ins>
            </w:sdtContent>
          </w:sdt>
        </w:p>
      </w:sdtContent>
    </w:sdt>
    <w:sdt>
      <w:sdtPr>
        <w:id w:val="-1291591554"/>
        <w:tag w:val="goog_rdk_46"/>
      </w:sdtPr>
      <w:sdtContent>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5" w:right="187" w:firstLine="0"/>
            <w:jc w:val="left"/>
            <w:rPr>
              <w:ins w:author="Zachariah Johnson" w:id="7" w:date="2025-08-07T16:50: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478024659"/>
              <w:tag w:val="goog_rdk_45"/>
            </w:sdtPr>
            <w:sdtContent>
              <w:ins w:author="Zachariah Johnson" w:id="7" w:date="2025-08-07T16:5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PARTICIPATION</w:t>
                </w:r>
              </w:ins>
            </w:sdtContent>
          </w:sdt>
        </w:p>
      </w:sdtContent>
    </w:sdt>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Participation shall be limited to those who are legal town residents on the day in which a season commences. The LNAL</w:t>
      </w:r>
      <w:sdt>
        <w:sdtPr>
          <w:id w:val="-1393216580"/>
          <w:tag w:val="goog_rdk_47"/>
        </w:sdtPr>
        <w:sdtContent>
          <w:ins w:author="Zachariah Johnson" w:id="8" w:date="2025-08-07T19:5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Executive Board</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grant exceptions to this rule at its discretion.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id w:val="743753066"/>
        <w:tag w:val="goog_rdk_49"/>
      </w:sdtPr>
      <w:sdtContent>
        <w:p w:rsidR="00000000" w:rsidDel="00000000" w:rsidP="00000000" w:rsidRDefault="00000000" w:rsidRPr="00000000" w14:paraId="0000001A">
          <w:pPr>
            <w:pStyle w:val="Heading1"/>
            <w:ind w:firstLine="155"/>
            <w:rPr>
              <w:ins w:author="Zachariah Johnson" w:id="9" w:date="2025-08-07T16:52:00Z"/>
            </w:rPr>
          </w:pPr>
          <w:r w:rsidDel="00000000" w:rsidR="00000000" w:rsidRPr="00000000">
            <w:rPr>
              <w:rtl w:val="0"/>
            </w:rPr>
            <w:t xml:space="preserve">Article 2: </w:t>
          </w:r>
          <w:sdt>
            <w:sdtPr>
              <w:id w:val="-1519202941"/>
              <w:tag w:val="goog_rdk_48"/>
            </w:sdtPr>
            <w:sdtContent>
              <w:ins w:author="Zachariah Johnson" w:id="9" w:date="2025-08-07T16:52:00Z">
                <w:r w:rsidDel="00000000" w:rsidR="00000000" w:rsidRPr="00000000">
                  <w:rPr>
                    <w:rtl w:val="0"/>
                  </w:rPr>
                  <w:t xml:space="preserve">GOVERNANCE</w:t>
                </w:r>
              </w:ins>
            </w:sdtContent>
          </w:sdt>
        </w:p>
      </w:sdtContent>
    </w:sdt>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37" w:lineRule="auto"/>
        <w:ind w:left="155" w:right="2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league shall be managed by </w:t>
      </w:r>
      <w:sdt>
        <w:sdtPr>
          <w:id w:val="-2128235923"/>
          <w:tag w:val="goog_rdk_50"/>
        </w:sdtPr>
        <w:sdtContent>
          <w:ins w:author="Zachariah Johnson" w:id="10" w:date="2025-08-07T16:55: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Executive Board</w:t>
            </w:r>
          </w:ins>
        </w:sdtContent>
      </w:sdt>
      <w:sdt>
        <w:sdtPr>
          <w:id w:val="-14734305"/>
          <w:tag w:val="goog_rdk_51"/>
        </w:sdtPr>
        <w:sdtContent>
          <w:ins w:author="Zach Johnson" w:id="11" w:date="2025-08-08T13:22:0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(Board)</w:t>
            </w:r>
          </w:ins>
        </w:sdtContent>
      </w:sdt>
      <w:sdt>
        <w:sdtPr>
          <w:id w:val="1186103169"/>
          <w:tag w:val="goog_rdk_52"/>
        </w:sdtPr>
        <w:sdtContent>
          <w:ins w:author="Zachariah Johnson" w:id="10" w:date="2025-08-07T16:55: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consists of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sdt>
        <w:sdtPr>
          <w:id w:val="411256833"/>
          <w:tag w:val="goog_rdk_53"/>
        </w:sdtPr>
        <w:sdtContent>
          <w:ins w:author="Zach Johnson" w:id="12" w:date="2025-08-08T13:37:06Z"/>
          <w:sdt>
            <w:sdtPr>
              <w:id w:val="142482876"/>
              <w:tag w:val="goog_rdk_54"/>
            </w:sdtPr>
            <w:sdtContent>
              <w:ins w:author="Zach Johnson" w:id="12" w:date="2025-08-08T13:37:06Z">
                <w:r w:rsidDel="00000000" w:rsidR="00000000" w:rsidRPr="00000000">
                  <w:rPr>
                    <w:sz w:val="24"/>
                    <w:szCs w:val="24"/>
                    <w:rtl w:val="0"/>
                    <w:rPrChange w:author="Zach Johnson" w:id="13" w:date="2025-08-08T13:37:06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five</w:t>
                </w:r>
              </w:ins>
            </w:sdtContent>
          </w:sdt>
          <w:ins w:author="Zach Johnson" w:id="12" w:date="2025-08-08T13:37:06Z"/>
        </w:sdtContent>
      </w:sdt>
      <w:sdt>
        <w:sdtPr>
          <w:id w:val="-363586243"/>
          <w:tag w:val="goog_rdk_55"/>
        </w:sdtPr>
        <w:sdtContent>
          <w:del w:author="Zach Johnson" w:id="12" w:date="2025-08-08T13:37:06Z"/>
          <w:sdt>
            <w:sdtPr>
              <w:id w:val="2117485917"/>
              <w:tag w:val="goog_rdk_56"/>
            </w:sdtPr>
            <w:sdtContent>
              <w:del w:author="Zach Johnson" w:id="12" w:date="2025-08-08T13:37:06Z">
                <w:r w:rsidDel="00000000" w:rsidR="00000000" w:rsidRPr="00000000">
                  <w:rPr>
                    <w:sz w:val="24"/>
                    <w:szCs w:val="24"/>
                    <w:rtl w:val="0"/>
                    <w:rPrChange w:author="Zach Johnson" w:id="13" w:date="2025-08-08T13:37:06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four</w:delText>
                </w:r>
              </w:del>
            </w:sdtContent>
          </w:sdt>
          <w:del w:author="Zach Johnson" w:id="12" w:date="2025-08-08T13:37:06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 Executive Committee of Officers. The </w:t>
      </w:r>
      <w:sdt>
        <w:sdtPr>
          <w:id w:val="711381531"/>
          <w:tag w:val="goog_rdk_57"/>
        </w:sdtPr>
        <w:sdtContent>
          <w:del w:author="Zach Johnson" w:id="14" w:date="2025-08-08T13:22:0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Executive</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id w:val="-1881143193"/>
          <w:tag w:val="goog_rdk_58"/>
        </w:sdtPr>
        <w:sdtContent>
          <w:del w:author="Zachariah Johnson" w:id="15" w:date="2025-08-07T16:56: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Committee </w:delText>
            </w:r>
          </w:del>
        </w:sdtContent>
      </w:sdt>
      <w:sdt>
        <w:sdtPr>
          <w:id w:val="-341450083"/>
          <w:tag w:val="goog_rdk_59"/>
        </w:sdtPr>
        <w:sdtContent>
          <w:ins w:author="Zachariah Johnson" w:id="15" w:date="2025-08-07T16:56: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shall consist of named officers including the </w:t>
      </w:r>
      <w:r w:rsidDel="00000000" w:rsidR="00000000" w:rsidRPr="00000000">
        <w:rPr>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resident, </w:t>
      </w:r>
      <w:r w:rsidDel="00000000" w:rsidR="00000000" w:rsidRPr="00000000">
        <w:rPr>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ice-</w:t>
      </w:r>
      <w:r w:rsidDel="00000000" w:rsidR="00000000" w:rsidRPr="00000000">
        <w:rPr>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resident, </w:t>
      </w:r>
      <w:r w:rsidDel="00000000" w:rsidR="00000000" w:rsidRPr="00000000">
        <w:rPr>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reasurer</w:t>
      </w:r>
      <w:sdt>
        <w:sdtPr>
          <w:id w:val="-1474057287"/>
          <w:tag w:val="goog_rdk_60"/>
        </w:sdtPr>
        <w:sdtContent>
          <w:ins w:author="Zach Johnson" w:id="16" w:date="2025-08-08T13:37:10Z"/>
          <w:sdt>
            <w:sdtPr>
              <w:id w:val="2068815870"/>
              <w:tag w:val="goog_rdk_61"/>
            </w:sdtPr>
            <w:sdtContent>
              <w:ins w:author="Zach Johnson" w:id="16" w:date="2025-08-08T13:37:10Z">
                <w:r w:rsidDel="00000000" w:rsidR="00000000" w:rsidRPr="00000000">
                  <w:rPr>
                    <w:sz w:val="24"/>
                    <w:szCs w:val="24"/>
                    <w:rtl w:val="0"/>
                    <w:rPrChange w:author="Zach Johnson" w:id="17" w:date="2025-08-08T13:37:10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 </w:t>
                </w:r>
              </w:ins>
            </w:sdtContent>
          </w:sdt>
          <w:ins w:author="Zach Johnson" w:id="16" w:date="2025-08-08T13:37:10Z"/>
        </w:sdtContent>
      </w:sdt>
      <w:sdt>
        <w:sdtPr>
          <w:id w:val="1165946827"/>
          <w:tag w:val="goog_rdk_62"/>
        </w:sdtPr>
        <w:sdtContent>
          <w:del w:author="Zach Johnson" w:id="16" w:date="2025-08-08T13:37:1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and </w:delText>
            </w:r>
          </w:del>
        </w:sdtContent>
      </w:sdt>
      <w:r w:rsidDel="00000000" w:rsidR="00000000" w:rsidRPr="00000000">
        <w:rPr>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ecretary</w:t>
      </w:r>
      <w:sdt>
        <w:sdtPr>
          <w:id w:val="-488847702"/>
          <w:tag w:val="goog_rdk_63"/>
        </w:sdtPr>
        <w:sdtContent>
          <w:ins w:author="Zach Johnson" w:id="18" w:date="2025-08-08T13:37:1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Opera</w:t>
            </w:r>
          </w:ins>
          <w:sdt>
            <w:sdtPr>
              <w:id w:val="1026696813"/>
              <w:tag w:val="goog_rdk_64"/>
            </w:sdtPr>
            <w:sdtContent>
              <w:ins w:author="Zach Johnson" w:id="18" w:date="2025-08-08T13:37:15Z">
                <w:r w:rsidDel="00000000" w:rsidR="00000000" w:rsidRPr="00000000">
                  <w:rPr>
                    <w:sz w:val="24"/>
                    <w:szCs w:val="24"/>
                    <w:rtl w:val="0"/>
                    <w:rPrChange w:author="Zach Johnson" w:id="19" w:date="2025-08-08T13:37:15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tions Director</w:t>
                </w:r>
              </w:ins>
            </w:sdtContent>
          </w:sdt>
          <w:ins w:author="Zach Johnson" w:id="18" w:date="2025-08-08T13:37:15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primary, but not only, responsibility of each Executive Committee position is listed below:</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071.0" w:type="dxa"/>
        <w:jc w:val="left"/>
        <w:tblInd w:w="1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1"/>
        <w:gridCol w:w="7930"/>
        <w:tblGridChange w:id="0">
          <w:tblGrid>
            <w:gridCol w:w="2141"/>
            <w:gridCol w:w="7930"/>
          </w:tblGrid>
        </w:tblGridChange>
      </w:tblGrid>
      <w:tr>
        <w:trPr>
          <w:cantSplit w:val="0"/>
          <w:trHeight w:val="839"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President</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2.00000000000003" w:lineRule="auto"/>
              <w:ind w:left="104" w:right="121"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Responsible for overall management of the league and acts as primary representative of the league. Runs monthly </w:t>
            </w:r>
            <w:r w:rsidDel="00000000" w:rsidR="00000000" w:rsidRPr="00000000">
              <w:rPr>
                <w:sz w:val="21"/>
                <w:szCs w:val="21"/>
                <w:rtl w:val="0"/>
              </w:rPr>
              <w:t xml:space="preserve">b</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oard meetings. Ensures Member Director candidates are brought forward to the Executive </w:t>
            </w:r>
            <w:sdt>
              <w:sdtPr>
                <w:id w:val="-208392767"/>
                <w:tag w:val="goog_rdk_65"/>
              </w:sdtPr>
              <w:sdtContent>
                <w:ins w:author="Zach Johnson" w:id="20" w:date="2025-08-08T13:22:25Z"/>
                <w:sdt>
                  <w:sdtPr>
                    <w:id w:val="1360968184"/>
                    <w:tag w:val="goog_rdk_66"/>
                  </w:sdtPr>
                  <w:sdtContent>
                    <w:ins w:author="Zach Johnson" w:id="20" w:date="2025-08-08T13:22:25Z">
                      <w:r w:rsidDel="00000000" w:rsidR="00000000" w:rsidRPr="00000000">
                        <w:rPr>
                          <w:sz w:val="21"/>
                          <w:szCs w:val="21"/>
                          <w:rtl w:val="0"/>
                          <w:rPrChange w:author="Zach Johnson" w:id="21" w:date="2025-08-08T13:22:25Z">
                            <w:rPr>
                              <w:rFonts w:ascii="Times New Roman" w:cs="Times New Roman" w:eastAsia="Times New Roman" w:hAnsi="Times New Roman"/>
                              <w:b w:val="0"/>
                              <w:i w:val="0"/>
                              <w:smallCaps w:val="0"/>
                              <w:strike w:val="0"/>
                              <w:color w:val="000000"/>
                              <w:sz w:val="21"/>
                              <w:szCs w:val="21"/>
                              <w:u w:val="none"/>
                              <w:shd w:fill="auto" w:val="clear"/>
                              <w:vertAlign w:val="baseline"/>
                            </w:rPr>
                          </w:rPrChange>
                        </w:rPr>
                        <w:t xml:space="preserve">Board</w:t>
                      </w:r>
                    </w:ins>
                  </w:sdtContent>
                </w:sdt>
                <w:ins w:author="Zach Johnson" w:id="20" w:date="2025-08-08T13:22:25Z"/>
              </w:sdtContent>
            </w:sdt>
            <w:sdt>
              <w:sdtPr>
                <w:id w:val="-1650667489"/>
                <w:tag w:val="goog_rdk_67"/>
              </w:sdtPr>
              <w:sdtContent>
                <w:del w:author="Zach Johnson" w:id="20" w:date="2025-08-08T13:22:25Z"/>
                <w:sdt>
                  <w:sdtPr>
                    <w:id w:val="1142164059"/>
                    <w:tag w:val="goog_rdk_68"/>
                  </w:sdtPr>
                  <w:sdtContent>
                    <w:del w:author="Zach Johnson" w:id="20" w:date="2025-08-08T13:22:25Z">
                      <w:r w:rsidDel="00000000" w:rsidR="00000000" w:rsidRPr="00000000">
                        <w:rPr>
                          <w:sz w:val="21"/>
                          <w:szCs w:val="21"/>
                          <w:rtl w:val="0"/>
                          <w:rPrChange w:author="Zach Johnson" w:id="21" w:date="2025-08-08T13:22:25Z">
                            <w:rPr>
                              <w:rFonts w:ascii="Times New Roman" w:cs="Times New Roman" w:eastAsia="Times New Roman" w:hAnsi="Times New Roman"/>
                              <w:b w:val="0"/>
                              <w:i w:val="0"/>
                              <w:smallCaps w:val="0"/>
                              <w:strike w:val="0"/>
                              <w:color w:val="000000"/>
                              <w:sz w:val="21"/>
                              <w:szCs w:val="21"/>
                              <w:u w:val="none"/>
                              <w:shd w:fill="auto" w:val="clear"/>
                              <w:vertAlign w:val="baseline"/>
                            </w:rPr>
                          </w:rPrChange>
                        </w:rPr>
                        <w:delText xml:space="preserve">Committee</w:delText>
                      </w:r>
                    </w:del>
                  </w:sdtContent>
                </w:sdt>
                <w:del w:author="Zach Johnson" w:id="20" w:date="2025-08-08T13:22:25Z"/>
              </w:sdtContent>
            </w:sdt>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for approval.</w:t>
            </w:r>
          </w:p>
        </w:tc>
      </w:tr>
      <w:tr>
        <w:trPr>
          <w:cantSplit w:val="0"/>
          <w:trHeight w:val="858"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Vice-President</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2.00000000000003" w:lineRule="auto"/>
              <w:ind w:left="104" w:right="81" w:firstLine="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Acts as primary back-up to President and assists the President with overall management of the league. Head of Disciplinary Committee. Works with President to bring Member Directors forward to Executive </w:t>
            </w:r>
            <w:sdt>
              <w:sdtPr>
                <w:id w:val="-911231529"/>
                <w:tag w:val="goog_rdk_69"/>
              </w:sdtPr>
              <w:sdtContent>
                <w:ins w:author="Zach Johnson" w:id="22" w:date="2025-08-08T13:22:36Z"/>
                <w:sdt>
                  <w:sdtPr>
                    <w:id w:val="-663632187"/>
                    <w:tag w:val="goog_rdk_70"/>
                  </w:sdtPr>
                  <w:sdtContent>
                    <w:ins w:author="Zach Johnson" w:id="22" w:date="2025-08-08T13:22:36Z">
                      <w:r w:rsidDel="00000000" w:rsidR="00000000" w:rsidRPr="00000000">
                        <w:rPr>
                          <w:sz w:val="21"/>
                          <w:szCs w:val="21"/>
                          <w:rtl w:val="0"/>
                          <w:rPrChange w:author="Zach Johnson" w:id="23" w:date="2025-08-08T13:22:36Z">
                            <w:rPr>
                              <w:rFonts w:ascii="Times New Roman" w:cs="Times New Roman" w:eastAsia="Times New Roman" w:hAnsi="Times New Roman"/>
                              <w:b w:val="0"/>
                              <w:i w:val="0"/>
                              <w:smallCaps w:val="0"/>
                              <w:strike w:val="0"/>
                              <w:color w:val="000000"/>
                              <w:sz w:val="21"/>
                              <w:szCs w:val="21"/>
                              <w:u w:val="none"/>
                              <w:shd w:fill="auto" w:val="clear"/>
                              <w:vertAlign w:val="baseline"/>
                            </w:rPr>
                          </w:rPrChange>
                        </w:rPr>
                        <w:t xml:space="preserve">Board</w:t>
                      </w:r>
                    </w:ins>
                  </w:sdtContent>
                </w:sdt>
                <w:ins w:author="Zach Johnson" w:id="22" w:date="2025-08-08T13:22:36Z"/>
              </w:sdtContent>
            </w:sdt>
            <w:sdt>
              <w:sdtPr>
                <w:id w:val="2124383635"/>
                <w:tag w:val="goog_rdk_71"/>
              </w:sdtPr>
              <w:sdtContent>
                <w:del w:author="Zach Johnson" w:id="22" w:date="2025-08-08T13:22:36Z"/>
                <w:sdt>
                  <w:sdtPr>
                    <w:id w:val="-640343160"/>
                    <w:tag w:val="goog_rdk_72"/>
                  </w:sdtPr>
                  <w:sdtContent>
                    <w:del w:author="Zach Johnson" w:id="22" w:date="2025-08-08T13:22:36Z">
                      <w:r w:rsidDel="00000000" w:rsidR="00000000" w:rsidRPr="00000000">
                        <w:rPr>
                          <w:sz w:val="21"/>
                          <w:szCs w:val="21"/>
                          <w:rtl w:val="0"/>
                          <w:rPrChange w:author="Zach Johnson" w:id="23" w:date="2025-08-08T13:22:36Z">
                            <w:rPr>
                              <w:rFonts w:ascii="Times New Roman" w:cs="Times New Roman" w:eastAsia="Times New Roman" w:hAnsi="Times New Roman"/>
                              <w:b w:val="0"/>
                              <w:i w:val="0"/>
                              <w:smallCaps w:val="0"/>
                              <w:strike w:val="0"/>
                              <w:color w:val="000000"/>
                              <w:sz w:val="21"/>
                              <w:szCs w:val="21"/>
                              <w:u w:val="none"/>
                              <w:shd w:fill="auto" w:val="clear"/>
                              <w:vertAlign w:val="baseline"/>
                            </w:rPr>
                          </w:rPrChange>
                        </w:rPr>
                        <w:delText xml:space="preserve">Committee </w:delText>
                      </w:r>
                    </w:del>
                  </w:sdtContent>
                </w:sdt>
                <w:del w:author="Zach Johnson" w:id="22" w:date="2025-08-08T13:22:36Z"/>
              </w:sdtContent>
            </w:sdt>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for approval.</w:t>
            </w:r>
          </w:p>
        </w:tc>
      </w:tr>
      <w:tr>
        <w:trPr>
          <w:cantSplit w:val="0"/>
          <w:trHeight w:val="604" w:hRule="atLeast"/>
          <w:tblHeader w:val="0"/>
        </w:trPr>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5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Treasurer</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1" w:lineRule="auto"/>
              <w:ind w:left="109" w:right="33"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Manage all league finances, including preparation of a monthly report for each </w:t>
            </w:r>
            <w:r w:rsidDel="00000000" w:rsidR="00000000" w:rsidRPr="00000000">
              <w:rPr>
                <w:sz w:val="21"/>
                <w:szCs w:val="21"/>
                <w:rtl w:val="0"/>
              </w:rPr>
              <w:t xml:space="preserve">b</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oard meeting, and all necessary state, federal and tax filings</w:t>
            </w:r>
          </w:p>
        </w:tc>
      </w:tr>
      <w:tr>
        <w:trPr>
          <w:cantSplit w:val="0"/>
          <w:trHeight w:val="599"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Secretary</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1" w:lineRule="auto"/>
              <w:ind w:left="109" w:right="33"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Keeping records of voting eligibility, documenting meeting minutes, </w:t>
            </w:r>
            <w:sdt>
              <w:sdtPr>
                <w:id w:val="1392753068"/>
                <w:tag w:val="goog_rdk_73"/>
              </w:sdtPr>
              <w:sdtContent>
                <w:commentRangeStart w:id="0"/>
              </w:sdtContent>
            </w:sdt>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and managing CORI process</w:t>
            </w:r>
            <w:commentRangeEnd w:id="0"/>
            <w:r w:rsidDel="00000000" w:rsidR="00000000" w:rsidRPr="00000000">
              <w:commentReference w:id="0"/>
            </w:r>
            <w:r w:rsidDel="00000000" w:rsidR="00000000" w:rsidRPr="00000000">
              <w:rPr>
                <w:rtl w:val="0"/>
              </w:rPr>
            </w:r>
          </w:p>
        </w:tc>
      </w:tr>
      <w:tr>
        <w:trPr>
          <w:cantSplit w:val="0"/>
          <w:trHeight w:val="599"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09" w:right="0" w:firstLine="0"/>
              <w:jc w:val="left"/>
              <w:rPr>
                <w:sz w:val="21"/>
                <w:szCs w:val="21"/>
              </w:rPr>
            </w:pPr>
            <w:r w:rsidDel="00000000" w:rsidR="00000000" w:rsidRPr="00000000">
              <w:rPr>
                <w:sz w:val="21"/>
                <w:szCs w:val="21"/>
                <w:rtl w:val="0"/>
              </w:rPr>
              <w:t xml:space="preserve">Operations Director</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1" w:lineRule="auto"/>
              <w:ind w:left="109" w:right="33" w:firstLine="0"/>
              <w:jc w:val="left"/>
              <w:rPr>
                <w:sz w:val="21"/>
                <w:szCs w:val="21"/>
              </w:rPr>
            </w:pPr>
            <w:r w:rsidDel="00000000" w:rsidR="00000000" w:rsidRPr="00000000">
              <w:rPr>
                <w:sz w:val="21"/>
                <w:szCs w:val="21"/>
                <w:rtl w:val="0"/>
              </w:rPr>
              <w:t xml:space="preserve">The Operations Director oversees the day-to-day administrative, logistical, and operational functions of the Little League Baseball program. This role ensures smooth execution of league activities, including scheduling, field management, equipment coordination, volunteer oversight, and compliance with league policies and safety standards. The Director works closely with coaches, parents, board members, and community partners to deliver a positive and organized experience for all participants.</w:t>
            </w:r>
            <w:r w:rsidDel="00000000" w:rsidR="00000000" w:rsidRPr="00000000">
              <w:rPr>
                <w:rtl w:val="0"/>
              </w:rPr>
            </w:r>
          </w:p>
        </w:tc>
      </w:tr>
    </w:tbl>
    <w:p w:rsidR="00000000" w:rsidDel="00000000" w:rsidP="00000000" w:rsidRDefault="00000000" w:rsidRPr="00000000" w14:paraId="00000029">
      <w:pPr>
        <w:spacing w:line="271" w:lineRule="auto"/>
        <w:rPr>
          <w:sz w:val="21"/>
          <w:szCs w:val="21"/>
        </w:rPr>
        <w:sectPr>
          <w:type w:val="nextPage"/>
          <w:pgSz w:h="15840" w:w="12240" w:orient="portrait"/>
          <w:pgMar w:bottom="280" w:top="1320" w:left="940" w:right="880" w:header="986" w:footer="0"/>
        </w:sect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37"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Executive</w:t>
      </w:r>
      <w:sdt>
        <w:sdtPr>
          <w:id w:val="-570912251"/>
          <w:tag w:val="goog_rdk_74"/>
        </w:sdtPr>
        <w:sdtContent>
          <w:del w:author="Zachariah Johnson" w:id="24" w:date="2025-08-07T16:5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Committee</w:delText>
            </w:r>
          </w:del>
        </w:sdtContent>
      </w:sdt>
      <w:sdt>
        <w:sdtPr>
          <w:id w:val="-743324763"/>
          <w:tag w:val="goog_rdk_75"/>
        </w:sdtPr>
        <w:sdtContent>
          <w:ins w:author="Zachariah Johnson" w:id="24" w:date="2025-08-07T16:5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Board</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responsible for the following over and above the general management of the league: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875" w:right="386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Nomination and appointments to all other board positions</w:t>
      </w:r>
      <w:sdt>
        <w:sdtPr>
          <w:id w:val="289660950"/>
          <w:tag w:val="goog_rdk_76"/>
        </w:sdtPr>
        <w:sdtContent>
          <w:del w:author="Zach Johnson" w:id="25" w:date="2025-08-08T13:23: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Disciplinary committee (along with the Umpire Director)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id w:val="1780942551"/>
        <w:tag w:val="goog_rdk_79"/>
      </w:sdtPr>
      <w:sdtContent>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87" w:firstLine="0"/>
            <w:jc w:val="left"/>
            <w:rPr>
              <w:del w:author="Zachariah Johnson" w:id="26" w:date="2025-08-07T17:15: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828396629"/>
              <w:tag w:val="goog_rdk_78"/>
            </w:sdtPr>
            <w:sdtContent>
              <w:del w:author="Zachariah Johnson" w:id="26" w:date="2025-08-07T17:15: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 remaining board members will be considered Member Directors and will be agreed upon by the Executive Officers. Each of the members will have a defined role for one or multiple seasons and can hold the position for multiple years depending on the effectiveness of appointed person in this role.</w:delText>
                </w:r>
              </w:del>
            </w:sdtContent>
          </w:sdt>
        </w:p>
      </w:sdtContent>
    </w:sdt>
    <w:sdt>
      <w:sdtPr>
        <w:id w:val="-563629863"/>
        <w:tag w:val="goog_rdk_84"/>
      </w:sdtPr>
      <w:sdtContent>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Zach Johnson" w:id="29" w:date="2025-08-08T15:11:34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740801807"/>
              <w:tag w:val="goog_rdk_81"/>
            </w:sdtPr>
            <w:sdtContent>
              <w:ins w:author="Zachariah Johnson" w:id="27" w:date="2025-08-07T17:15: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Board Members will be elected to a two-year term with total tenure not to exceed three consecutive terms or six years in the same position. All Executive Board position elections shall be held at the October</w:t>
                </w:r>
                <w:sdt>
                  <w:sdtPr>
                    <w:id w:val="-2085068647"/>
                    <w:tag w:val="goog_rdk_82"/>
                  </w:sdtPr>
                  <w:sdtContent>
                    <w:del w:author="Zach Johnson" w:id="28" w:date="2025-08-08T13:23:5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’s</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monthly meeting.</w:t>
                </w:r>
              </w:ins>
            </w:sdtContent>
          </w:sdt>
          <w:sdt>
            <w:sdtPr>
              <w:id w:val="-1220411282"/>
              <w:tag w:val="goog_rdk_83"/>
            </w:sdtPr>
            <w:sdtContent>
              <w:ins w:author="Zach Johnson" w:id="29" w:date="2025-08-08T15:11:34Z">
                <w:r w:rsidDel="00000000" w:rsidR="00000000" w:rsidRPr="00000000">
                  <w:rPr>
                    <w:rtl w:val="0"/>
                  </w:rPr>
                </w:r>
              </w:ins>
            </w:sdtContent>
          </w:sdt>
        </w:p>
      </w:sdtContent>
    </w:sdt>
    <w:sdt>
      <w:sdtPr>
        <w:id w:val="-387004054"/>
        <w:tag w:val="goog_rdk_87"/>
      </w:sdtPr>
      <w:sdtContent>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Zach Johnson" w:id="29" w:date="2025-08-08T15:11:34Z"/>
              <w:sz w:val="24"/>
              <w:szCs w:val="24"/>
              <w:rPrChange w:author="Zach Johnson" w:id="30" w:date="2025-08-08T15:11:34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722175157"/>
              <w:tag w:val="goog_rdk_85"/>
            </w:sdtPr>
            <w:sdtContent>
              <w:ins w:author="Zach Johnson" w:id="29" w:date="2025-08-08T15:11:34Z"/>
              <w:sdt>
                <w:sdtPr>
                  <w:id w:val="1751756800"/>
                  <w:tag w:val="goog_rdk_86"/>
                </w:sdtPr>
                <w:sdtContent>
                  <w:ins w:author="Zach Johnson" w:id="29" w:date="2025-08-08T15:11:34Z">
                    <w:r w:rsidDel="00000000" w:rsidR="00000000" w:rsidRPr="00000000">
                      <w:rPr>
                        <w:rtl w:val="0"/>
                      </w:rPr>
                    </w:r>
                  </w:ins>
                </w:sdtContent>
              </w:sdt>
              <w:ins w:author="Zach Johnson" w:id="29" w:date="2025-08-08T15:11:34Z"/>
            </w:sdtContent>
          </w:sdt>
        </w:p>
      </w:sdtContent>
    </w:sdt>
    <w:sdt>
      <w:sdtPr>
        <w:id w:val="1660676118"/>
        <w:tag w:val="goog_rdk_90"/>
      </w:sdtPr>
      <w:sdtContent>
        <w:p w:rsidR="00000000" w:rsidDel="00000000" w:rsidP="00000000" w:rsidRDefault="00000000" w:rsidRPr="00000000" w14:paraId="00000031">
          <w:pPr>
            <w:ind w:left="155" w:right="187" w:firstLine="0"/>
            <w:rPr>
              <w:ins w:author="Zach Johnson" w:id="29" w:date="2025-08-08T15:11:34Z"/>
              <w:sz w:val="24"/>
              <w:szCs w:val="24"/>
              <w:rPrChange w:author="Zach Johnson" w:id="30" w:date="2025-08-08T15:11:34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482848489"/>
              <w:tag w:val="goog_rdk_88"/>
            </w:sdtPr>
            <w:sdtContent>
              <w:ins w:author="Zach Johnson" w:id="29" w:date="2025-08-08T15:11:34Z"/>
              <w:sdt>
                <w:sdtPr>
                  <w:id w:val="-735323126"/>
                  <w:tag w:val="goog_rdk_89"/>
                </w:sdtPr>
                <w:sdtContent>
                  <w:ins w:author="Zach Johnson" w:id="29" w:date="2025-08-08T15:11:34Z">
                    <w:r w:rsidDel="00000000" w:rsidR="00000000" w:rsidRPr="00000000">
                      <w:rPr>
                        <w:sz w:val="24"/>
                        <w:szCs w:val="24"/>
                        <w:rtl w:val="0"/>
                        <w:rPrChange w:author="Zach Johnson" w:id="30" w:date="2025-08-08T15:11:34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In the event an Executive Board position becomes vacant, the remaining members of the Executive Board shall have the authority and responsibility to replace the vacated position with an interim member as soon as possible. The Interim Executive Board member shall be elected by the consensus of the remaining Executive Board Members and shall stand in office until the following October election.</w:t>
                    </w:r>
                  </w:ins>
                </w:sdtContent>
              </w:sdt>
              <w:ins w:author="Zach Johnson" w:id="29" w:date="2025-08-08T15:11:34Z"/>
            </w:sdtContent>
          </w:sdt>
        </w:p>
      </w:sdtContent>
    </w:sdt>
    <w:sdt>
      <w:sdtPr>
        <w:id w:val="198169332"/>
        <w:tag w:val="goog_rdk_93"/>
      </w:sdtPr>
      <w:sdtContent>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Zach Johnson" w:id="29" w:date="2025-08-08T15:11:34Z"/>
              <w:sz w:val="24"/>
              <w:szCs w:val="24"/>
              <w:rPrChange w:author="Zach Johnson" w:id="30" w:date="2025-08-08T15:11:34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1882793283"/>
              <w:tag w:val="goog_rdk_91"/>
            </w:sdtPr>
            <w:sdtContent>
              <w:ins w:author="Zach Johnson" w:id="29" w:date="2025-08-08T15:11:34Z"/>
              <w:sdt>
                <w:sdtPr>
                  <w:id w:val="1254827504"/>
                  <w:tag w:val="goog_rdk_92"/>
                </w:sdtPr>
                <w:sdtContent>
                  <w:ins w:author="Zach Johnson" w:id="29" w:date="2025-08-08T15:11:34Z">
                    <w:r w:rsidDel="00000000" w:rsidR="00000000" w:rsidRPr="00000000">
                      <w:rPr>
                        <w:rtl w:val="0"/>
                      </w:rPr>
                    </w:r>
                  </w:ins>
                </w:sdtContent>
              </w:sdt>
              <w:ins w:author="Zach Johnson" w:id="29" w:date="2025-08-08T15:11:34Z"/>
            </w:sdtContent>
          </w:sdt>
        </w:p>
      </w:sdtContent>
    </w:sdt>
    <w:sdt>
      <w:sdtPr>
        <w:id w:val="1922142950"/>
        <w:tag w:val="goog_rdk_95"/>
      </w:sdtPr>
      <w:sdtContent>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Change w:author="Zach Johnson" w:id="30" w:date="2025-08-08T15:11:34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874796649"/>
              <w:tag w:val="goog_rdk_94"/>
            </w:sdtPr>
            <w:sdtContent>
              <w:r w:rsidDel="00000000" w:rsidR="00000000" w:rsidRPr="00000000">
                <w:rPr>
                  <w:rtl w:val="0"/>
                </w:rPr>
              </w:r>
            </w:sdtContent>
          </w:sdt>
        </w:p>
      </w:sdtContent>
    </w:sdt>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155" w:right="2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list of Member Directors are the current known positions, but are not limited to these roles and can be expanded by the Executive Board as needed.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primary, but not only, responsibility of each position is listed below:</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070.0" w:type="dxa"/>
        <w:jc w:val="left"/>
        <w:tblInd w:w="1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1"/>
        <w:gridCol w:w="7219"/>
        <w:tblGridChange w:id="0">
          <w:tblGrid>
            <w:gridCol w:w="2851"/>
            <w:gridCol w:w="7219"/>
          </w:tblGrid>
        </w:tblGridChange>
      </w:tblGrid>
      <w:tr>
        <w:trPr>
          <w:cantSplit w:val="0"/>
          <w:trHeight w:val="321"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Umpire Director</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w:t>
            </w:r>
            <w:sdt>
              <w:sdtPr>
                <w:id w:val="-1801106169"/>
                <w:tag w:val="goog_rdk_96"/>
              </w:sdtPr>
              <w:sdtContent>
                <w:ins w:author="Zachariah Johnson" w:id="31" w:date="2025-08-07T17:0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management of patched umpires, their performance, scheduling and pay administration. Responsible for</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training </w:t>
            </w:r>
            <w:sdt>
              <w:sdtPr>
                <w:id w:val="1047170302"/>
                <w:tag w:val="goog_rdk_97"/>
              </w:sdtPr>
              <w:sdtContent>
                <w:del w:author="Zachariah Johnson" w:id="32" w:date="2025-08-07T17:0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and scheduling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all Junior Umpires</w:t>
            </w:r>
            <w:sdt>
              <w:sdtPr>
                <w:id w:val="597682817"/>
                <w:tag w:val="goog_rdk_98"/>
              </w:sdtPr>
              <w:sdtContent>
                <w:ins w:author="Zachariah Johnson" w:id="33" w:date="2025-08-07T20:0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ins>
              </w:sdtContent>
            </w:sdt>
            <w:r w:rsidDel="00000000" w:rsidR="00000000" w:rsidRPr="00000000">
              <w:rPr>
                <w:rtl w:val="0"/>
              </w:rPr>
            </w:r>
          </w:p>
        </w:tc>
      </w:tr>
      <w:sdt>
        <w:sdtPr>
          <w:id w:val="1944563459"/>
          <w:tag w:val="goog_rdk_100"/>
        </w:sdtPr>
        <w:sdtContent>
          <w:tr>
            <w:trPr>
              <w:cantSplit w:val="0"/>
              <w:trHeight w:val="321" w:hRule="atLeast"/>
              <w:tblHeader w:val="0"/>
              <w:ins w:author="Zachariah Johnson" w:id="34" w:date="2025-08-07T17:04:00Z"/>
            </w:trPr>
            <w:tc>
              <w:tcPr/>
              <w:sdt>
                <w:sdtPr>
                  <w:id w:val="8258085"/>
                  <w:tag w:val="goog_rdk_102"/>
                </w:sdtPr>
                <w:sdtContent>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ins w:author="Zachariah Johnson" w:id="34" w:date="2025-08-07T17:04: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2009106406"/>
                        <w:tag w:val="goog_rdk_101"/>
                      </w:sdtPr>
                      <w:sdtContent>
                        <w:ins w:author="Zachariah Johnson" w:id="34" w:date="2025-08-07T17:0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Jr. Umpire Director</w:t>
                          </w:r>
                        </w:ins>
                      </w:sdtContent>
                    </w:sdt>
                  </w:p>
                </w:sdtContent>
              </w:sdt>
            </w:tc>
            <w:tc>
              <w:tcPr/>
              <w:sdt>
                <w:sdtPr>
                  <w:id w:val="1288823660"/>
                  <w:tag w:val="goog_rdk_104"/>
                </w:sdtPr>
                <w:sdtContent>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ins w:author="Zachariah Johnson" w:id="34" w:date="2025-08-07T17:04: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690896150"/>
                        <w:tag w:val="goog_rdk_103"/>
                      </w:sdtPr>
                      <w:sdtContent>
                        <w:ins w:author="Zachariah Johnson" w:id="34" w:date="2025-08-07T17:0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Reporting to the Umpire Director.  Responsible for management of jr. umpires, their performance, scheduling, and pay administration.</w:t>
                          </w:r>
                        </w:ins>
                      </w:sdtContent>
                    </w:sdt>
                  </w:p>
                </w:sdtContent>
              </w:sdt>
            </w:tc>
          </w:tr>
        </w:sdtContent>
      </w:sdt>
      <w:tr>
        <w:trPr>
          <w:cantSplit w:val="0"/>
          <w:trHeight w:val="278"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 Director</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uniforms and playing equipment</w:t>
            </w:r>
            <w:sdt>
              <w:sdtPr>
                <w:id w:val="2061819714"/>
                <w:tag w:val="goog_rdk_105"/>
              </w:sdtPr>
              <w:sdtContent>
                <w:ins w:author="Zachariah Johnson" w:id="35" w:date="2025-08-07T17:05: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across all seasons.</w:t>
                  </w:r>
                </w:ins>
              </w:sdtContent>
            </w:sdt>
            <w:r w:rsidDel="00000000" w:rsidR="00000000" w:rsidRPr="00000000">
              <w:rPr>
                <w:rtl w:val="0"/>
              </w:rPr>
            </w:r>
          </w:p>
        </w:tc>
      </w:tr>
      <w:tr>
        <w:trPr>
          <w:cantSplit w:val="0"/>
          <w:trHeight w:val="541"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Relations</w:t>
            </w:r>
            <w:sdt>
              <w:sdtPr>
                <w:id w:val="2032793673"/>
                <w:tag w:val="goog_rdk_106"/>
              </w:sdtPr>
              <w:sdtContent>
                <w:ins w:author="Zachariah Johnson" w:id="36" w:date="2025-08-07T17:06: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Communications</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Director</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w:t>
            </w:r>
            <w:sdt>
              <w:sdtPr>
                <w:id w:val="182434193"/>
                <w:tag w:val="goog_rdk_107"/>
              </w:sdtPr>
              <w:sdtContent>
                <w:del w:author="Zachariah Johnson" w:id="37" w:date="2025-08-07T17:06: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or all sponsorship activity and collecting fundraising opportunities.</w:delText>
                  </w:r>
                </w:del>
              </w:sdtContent>
            </w:sdt>
            <w:sdt>
              <w:sdtPr>
                <w:id w:val="1487066580"/>
                <w:tag w:val="goog_rdk_108"/>
              </w:sdtPr>
              <w:sdtContent>
                <w:ins w:author="Zachariah Johnson" w:id="37" w:date="2025-08-07T17:06: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all internal and external communications, website content and social media.</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id w:val="-1581618640"/>
                <w:tag w:val="goog_rdk_109"/>
              </w:sdtPr>
              <w:sdtContent>
                <w:del w:author="Zachariah Johnson" w:id="38" w:date="2025-08-07T17:0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Also responsible for trophies and special recognition.</w:delText>
                  </w:r>
                </w:del>
              </w:sdtContent>
            </w:sdt>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Director</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development an</w:t>
            </w:r>
            <w:sdt>
              <w:sdtPr>
                <w:id w:val="739913585"/>
                <w:tag w:val="goog_rdk_110"/>
              </w:sdtPr>
              <w:sdtContent>
                <w:ins w:author="Zachariah Johnson" w:id="39" w:date="2025-08-07T17:08: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ins>
              </w:sdtContent>
            </w:sdt>
            <w:sdt>
              <w:sdtPr>
                <w:id w:val="1484948478"/>
                <w:tag w:val="goog_rdk_111"/>
              </w:sdtPr>
              <w:sdtContent>
                <w:del w:author="Zachariah Johnson" w:id="39" w:date="2025-08-07T17:08: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d oversight of all league schedules,</w:delText>
                  </w:r>
                </w:del>
              </w:sdtContent>
            </w:sdt>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management of field conditions and improvements</w:t>
            </w:r>
            <w:sdt>
              <w:sdtPr>
                <w:id w:val="-1227481483"/>
                <w:tag w:val="goog_rdk_112"/>
              </w:sdtPr>
              <w:sdtContent>
                <w:ins w:author="Zachariah Johnson" w:id="40" w:date="2025-08-07T17:08: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Responsible for ordering of field maintenance supplies and distributing them to each field. Maintenance on equipment and LNAL assets.</w:t>
                  </w:r>
                </w:ins>
              </w:sdtContent>
            </w:sdt>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Concessions Director</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overall operations of the concession stand</w:t>
            </w:r>
            <w:sdt>
              <w:sdtPr>
                <w:id w:val="1028448427"/>
                <w:tag w:val="goog_rdk_113"/>
              </w:sdtPr>
              <w:sdtContent>
                <w:ins w:author="Zachariah Johnson" w:id="41" w:date="2025-08-07T20:02: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including but not limited to opening and closing each season, scheduling, volunteers and supplies.</w:t>
                  </w:r>
                </w:ins>
              </w:sdtContent>
            </w:sdt>
            <w:r w:rsidDel="00000000" w:rsidR="00000000" w:rsidRPr="00000000">
              <w:rPr>
                <w:rtl w:val="0"/>
              </w:rPr>
            </w:r>
          </w:p>
        </w:tc>
      </w:tr>
      <w:sdt>
        <w:sdtPr>
          <w:id w:val="327476872"/>
          <w:tag w:val="goog_rdk_115"/>
        </w:sdtPr>
        <w:sdtContent>
          <w:tr>
            <w:trPr>
              <w:cantSplit w:val="0"/>
              <w:trHeight w:val="551" w:hRule="atLeast"/>
              <w:tblHeader w:val="0"/>
              <w:del w:author="Zachariah Johnson" w:id="42" w:date="2025-08-07T17:09:00Z"/>
            </w:trPr>
            <w:tc>
              <w:tcPr/>
              <w:sdt>
                <w:sdtPr>
                  <w:id w:val="-934845559"/>
                  <w:tag w:val="goog_rdk_117"/>
                </w:sdtPr>
                <w:sdtContent>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del w:author="Zachariah Johnson" w:id="42" w:date="2025-08-07T17:09: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364682680"/>
                        <w:tag w:val="goog_rdk_116"/>
                      </w:sdtPr>
                      <w:sdtContent>
                        <w:del w:author="Zachariah Johnson" w:id="42" w:date="2025-08-07T17:09: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Barnstormer Director</w:delText>
                          </w:r>
                        </w:del>
                      </w:sdtContent>
                    </w:sdt>
                  </w:p>
                </w:sdtContent>
              </w:sdt>
            </w:tc>
            <w:tc>
              <w:tcPr/>
              <w:sdt>
                <w:sdtPr>
                  <w:id w:val="1359772596"/>
                  <w:tag w:val="goog_rdk_119"/>
                </w:sdtPr>
                <w:sdtContent>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9" w:right="0" w:firstLine="0"/>
                      <w:jc w:val="left"/>
                      <w:rPr>
                        <w:del w:author="Zachariah Johnson" w:id="42" w:date="2025-08-07T17:09: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723804810"/>
                        <w:tag w:val="goog_rdk_118"/>
                      </w:sdtPr>
                      <w:sdtContent>
                        <w:del w:author="Zachariah Johnson" w:id="42" w:date="2025-08-07T17:09: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Responsible for all interactions with the Barnstormer league and ensure</w:delText>
                          </w:r>
                        </w:del>
                      </w:sdtContent>
                    </w:sdt>
                  </w:p>
                </w:sdtContent>
              </w:sdt>
              <w:sdt>
                <w:sdtPr>
                  <w:id w:val="1872937530"/>
                  <w:tag w:val="goog_rdk_121"/>
                </w:sdtPr>
                <w:sdtContent>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7" w:lineRule="auto"/>
                      <w:ind w:left="109" w:right="0" w:firstLine="0"/>
                      <w:jc w:val="left"/>
                      <w:rPr>
                        <w:del w:author="Zachariah Johnson" w:id="42" w:date="2025-08-07T17:09: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603650138"/>
                        <w:tag w:val="goog_rdk_120"/>
                      </w:sdtPr>
                      <w:sdtContent>
                        <w:del w:author="Zachariah Johnson" w:id="42" w:date="2025-08-07T17:09: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all summer ball activities for this season are in order</w:delText>
                          </w:r>
                        </w:del>
                      </w:sdtContent>
                    </w:sdt>
                  </w:p>
                </w:sdtContent>
              </w:sdt>
            </w:tc>
          </w:tr>
        </w:sdtContent>
      </w:sdt>
      <w:tr>
        <w:trPr>
          <w:cantSplit w:val="0"/>
          <w:trHeight w:val="830"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9" w:right="6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498943211"/>
                <w:tag w:val="goog_rdk_123"/>
              </w:sdtPr>
              <w:sdtContent>
                <w:del w:author="Zachariah Johnson" w:id="43" w:date="2025-08-07T17:09: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Hockomock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Summer</w:t>
            </w:r>
            <w:sdt>
              <w:sdtPr>
                <w:id w:val="-1484153001"/>
                <w:tag w:val="goog_rdk_124"/>
              </w:sdtPr>
              <w:sdtContent>
                <w:ins w:author="Zachariah Johnson" w:id="44" w:date="2025-08-07T19:56: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ins>
              </w:sdtContent>
            </w:sdt>
            <w:sdt>
              <w:sdtPr>
                <w:id w:val="1804784402"/>
                <w:tag w:val="goog_rdk_125"/>
              </w:sdtPr>
              <w:sdtContent>
                <w:del w:author="Zachariah Johnson" w:id="44" w:date="2025-08-07T19:56: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w:delText>
                  </w:r>
                </w:del>
              </w:sdtContent>
            </w:sdt>
            <w:sdt>
              <w:sdtPr>
                <w:id w:val="1735497928"/>
                <w:tag w:val="goog_rdk_126"/>
              </w:sdtPr>
              <w:sdtContent>
                <w:ins w:author="Zachariah Johnson" w:id="45" w:date="2025-08-07T17:1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Fall Ball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attending all Hock</w:t>
            </w:r>
            <w:sdt>
              <w:sdtPr>
                <w:id w:val="-2040478531"/>
                <w:tag w:val="goog_rdk_127"/>
              </w:sdtPr>
              <w:sdtContent>
                <w:ins w:author="Zachariah Johnson" w:id="46" w:date="2025-08-07T17:09: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and/or other summer baseball</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meetings and relaying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back to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Works with Hock board</w:t>
            </w:r>
            <w:sdt>
              <w:sdtPr>
                <w:id w:val="1739049391"/>
                <w:tag w:val="goog_rdk_128"/>
              </w:sdtPr>
              <w:sdtContent>
                <w:ins w:author="Zachariah Johnson" w:id="47" w:date="2025-08-07T17:1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and/or other summer leagues</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ensure all interactions between LNAL and the</w:t>
            </w:r>
            <w:sdt>
              <w:sdtPr>
                <w:id w:val="1689330905"/>
                <w:tag w:val="goog_rdk_129"/>
              </w:sdtPr>
              <w:sdtContent>
                <w:del w:author="Zachariah Johnson" w:id="48" w:date="2025-08-07T17:1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Hock</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League</w:t>
            </w:r>
            <w:sdt>
              <w:sdtPr>
                <w:id w:val="1952598605"/>
                <w:tag w:val="goog_rdk_130"/>
              </w:sdtPr>
              <w:sdtContent>
                <w:ins w:author="Zachariah Johnson" w:id="49" w:date="2025-08-07T17:1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in order.</w:t>
            </w:r>
          </w:p>
        </w:tc>
      </w:tr>
      <w:sdt>
        <w:sdtPr>
          <w:id w:val="-92354428"/>
          <w:tag w:val="goog_rdk_132"/>
        </w:sdtPr>
        <w:sdtContent>
          <w:tr>
            <w:trPr>
              <w:cantSplit w:val="0"/>
              <w:trHeight w:val="277" w:hRule="atLeast"/>
              <w:tblHeader w:val="0"/>
              <w:del w:author="Zachariah Johnson" w:id="50" w:date="2025-08-07T17:11:00Z"/>
            </w:trPr>
            <w:tc>
              <w:tcPr/>
              <w:sdt>
                <w:sdtPr>
                  <w:id w:val="-1278819975"/>
                  <w:tag w:val="goog_rdk_134"/>
                </w:sdtPr>
                <w:sdtContent>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09" w:right="0" w:firstLine="0"/>
                      <w:jc w:val="left"/>
                      <w:rPr>
                        <w:del w:author="Zachariah Johnson" w:id="50" w:date="2025-08-07T17:11: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2066782606"/>
                        <w:tag w:val="goog_rdk_133"/>
                      </w:sdtPr>
                      <w:sdtContent>
                        <w:del w:author="Zachariah Johnson" w:id="50" w:date="2025-08-07T17:11: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Fall Ball Director</w:delText>
                          </w:r>
                        </w:del>
                      </w:sdtContent>
                    </w:sdt>
                  </w:p>
                </w:sdtContent>
              </w:sdt>
            </w:tc>
            <w:tc>
              <w:tcPr/>
              <w:sdt>
                <w:sdtPr>
                  <w:id w:val="-969617213"/>
                  <w:tag w:val="goog_rdk_136"/>
                </w:sdtPr>
                <w:sdtContent>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09" w:right="0" w:firstLine="0"/>
                      <w:jc w:val="left"/>
                      <w:rPr>
                        <w:del w:author="Zachariah Johnson" w:id="50" w:date="2025-08-07T17:11: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114819615"/>
                        <w:tag w:val="goog_rdk_135"/>
                      </w:sdtPr>
                      <w:sdtContent>
                        <w:del w:author="Zachariah Johnson" w:id="50" w:date="2025-08-07T17:11: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Responsible for all fall ball activities, ensuring all activities are in order</w:delText>
                          </w:r>
                        </w:del>
                      </w:sdtContent>
                    </w:sdt>
                  </w:p>
                </w:sdtContent>
              </w:sdt>
            </w:tc>
          </w:tr>
        </w:sdtContent>
      </w:sdt>
      <w:tr>
        <w:trPr>
          <w:cantSplit w:val="0"/>
          <w:trHeight w:val="551"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Tournament Director</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9" w:right="5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all tournaments regardless of </w:t>
            </w:r>
            <w:sdt>
              <w:sdtPr>
                <w:id w:val="149818538"/>
                <w:tag w:val="goog_rdk_137"/>
              </w:sdtPr>
              <w:sdtContent>
                <w:ins w:author="Zachariah Johnson" w:id="51" w:date="2025-08-07T20:0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they are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internal to LNAL</w:t>
            </w:r>
            <w:sdt>
              <w:sdtPr>
                <w:id w:val="-6512017"/>
                <w:tag w:val="goog_rdk_138"/>
              </w:sdtPr>
              <w:sdtContent>
                <w:ins w:author="Zachariah Johnson" w:id="52" w:date="2025-08-07T20:0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ins>
              </w:sdtContent>
            </w:sdt>
            <w:sdt>
              <w:sdtPr>
                <w:id w:val="1136710379"/>
                <w:tag w:val="goog_rdk_139"/>
              </w:sdtPr>
              <w:sdtContent>
                <w:del w:author="Zachariah Johnson" w:id="52" w:date="2025-08-07T20:0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or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external such as hosting of AAU playoffs</w:t>
            </w:r>
            <w:sdt>
              <w:sdtPr>
                <w:id w:val="174801985"/>
                <w:tag w:val="goog_rdk_140"/>
              </w:sdtPr>
              <w:sdtContent>
                <w:ins w:author="Zachariah Johnson" w:id="53" w:date="2025-08-07T20:0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other travel ball tournaments (request LNAL President and Parks and Rec Approval).</w:t>
                  </w:r>
                </w:ins>
              </w:sdtContent>
            </w:sdt>
            <w:r w:rsidDel="00000000" w:rsidR="00000000" w:rsidRPr="00000000">
              <w:rPr>
                <w:rtl w:val="0"/>
              </w:rPr>
            </w:r>
          </w:p>
        </w:tc>
      </w:tr>
      <w:tr>
        <w:trPr>
          <w:cantSplit w:val="0"/>
          <w:trHeight w:val="839"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Fundraising Director</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9" w:right="9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all organization, communication, and execution of fundraising activities or events. </w:t>
            </w:r>
            <w:sdt>
              <w:sdtPr>
                <w:id w:val="-1782078372"/>
                <w:tag w:val="goog_rdk_141"/>
              </w:sdtPr>
              <w:sdtContent>
                <w:ins w:author="Zachariah Johnson" w:id="54" w:date="2025-08-07T20:06: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includes creating and serving as a chair of LNAL Day and other special event committees.</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may or may not include LNAL </w:t>
            </w:r>
            <w:sdt>
              <w:sdtPr>
                <w:id w:val="-1512643412"/>
                <w:tag w:val="goog_rdk_142"/>
              </w:sdtPr>
              <w:sdtContent>
                <w:del w:author="Dale Joubert" w:id="55" w:date="2025-08-21T19:53:1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d</w:delText>
                  </w:r>
                </w:del>
              </w:sdtContent>
            </w:sdt>
            <w:sdt>
              <w:sdtPr>
                <w:id w:val="759114249"/>
                <w:tag w:val="goog_rdk_143"/>
              </w:sdtPr>
              <w:sdtContent>
                <w:ins w:author="Dale Joubert" w:id="55" w:date="2025-08-21T19:53:13Z"/>
                <w:sdt>
                  <w:sdtPr>
                    <w:id w:val="-231178440"/>
                    <w:tag w:val="goog_rdk_144"/>
                  </w:sdtPr>
                  <w:sdtContent>
                    <w:ins w:author="Dale Joubert" w:id="55" w:date="2025-08-21T19:53:13Z">
                      <w:r w:rsidDel="00000000" w:rsidR="00000000" w:rsidRPr="00000000">
                        <w:rPr>
                          <w:sz w:val="24"/>
                          <w:szCs w:val="24"/>
                          <w:rtl w:val="0"/>
                          <w:rPrChange w:author="Dale Joubert" w:id="56" w:date="2025-08-21T19:53:13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D</w:t>
                      </w:r>
                    </w:ins>
                  </w:sdtContent>
                </w:sdt>
                <w:ins w:author="Dale Joubert" w:id="55" w:date="2025-08-21T19:53:13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ay or tournament activities)</w:t>
            </w:r>
          </w:p>
        </w:tc>
      </w:tr>
      <w:sdt>
        <w:sdtPr>
          <w:id w:val="-1629179948"/>
          <w:tag w:val="goog_rdk_146"/>
        </w:sdtPr>
        <w:sdtContent>
          <w:tr>
            <w:trPr>
              <w:cantSplit w:val="0"/>
              <w:trHeight w:val="599" w:hRule="atLeast"/>
              <w:tblHeader w:val="0"/>
              <w:del w:author="Zachariah Johnson" w:id="57" w:date="2025-08-07T17:12:00Z"/>
            </w:trPr>
            <w:tc>
              <w:tcPr/>
              <w:sdt>
                <w:sdtPr>
                  <w:id w:val="1835985935"/>
                  <w:tag w:val="goog_rdk_148"/>
                </w:sdtPr>
                <w:sdtContent>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9" w:right="0" w:firstLine="0"/>
                      <w:jc w:val="left"/>
                      <w:rPr>
                        <w:del w:author="Zachariah Johnson" w:id="57" w:date="2025-08-07T17:12: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110000984"/>
                        <w:tag w:val="goog_rdk_147"/>
                      </w:sdtPr>
                      <w:sdtContent>
                        <w:del w:author="Zachariah Johnson" w:id="57" w:date="2025-08-07T17:12: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Marketing Director</w:delText>
                          </w:r>
                        </w:del>
                      </w:sdtContent>
                    </w:sdt>
                  </w:p>
                </w:sdtContent>
              </w:sdt>
            </w:tc>
            <w:tc>
              <w:tcPr/>
              <w:sdt>
                <w:sdtPr>
                  <w:id w:val="-251745993"/>
                  <w:tag w:val="goog_rdk_150"/>
                </w:sdtPr>
                <w:sdtContent>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9" w:right="541" w:firstLine="0"/>
                      <w:jc w:val="left"/>
                      <w:rPr>
                        <w:del w:author="Zachariah Johnson" w:id="57" w:date="2025-08-07T17:12: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05213721"/>
                        <w:tag w:val="goog_rdk_149"/>
                      </w:sdtPr>
                      <w:sdtContent>
                        <w:del w:author="Zachariah Johnson" w:id="57" w:date="2025-08-07T17:12: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Responsible for LNAL website and all social media activities as well as all league wide communication for operations of the league</w:delText>
                          </w:r>
                        </w:del>
                      </w:sdtContent>
                    </w:sdt>
                  </w:p>
                </w:sdtContent>
              </w:sdt>
            </w:tc>
          </w:tr>
        </w:sdtContent>
      </w:sdt>
      <w:tr>
        <w:trPr>
          <w:cantSplit w:val="0"/>
          <w:trHeight w:val="335"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Registration Director</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all registration activities for all playing seasons</w:t>
            </w:r>
            <w:sdt>
              <w:sdtPr>
                <w:id w:val="1353762576"/>
                <w:tag w:val="goog_rdk_151"/>
              </w:sdtPr>
              <w:sdtContent>
                <w:ins w:author="Zach Johnson" w:id="58" w:date="2025-08-20T22:42:2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reports to Ops Director</w:t>
                  </w:r>
                </w:ins>
              </w:sdtContent>
            </w:sdt>
            <w:r w:rsidDel="00000000" w:rsidR="00000000" w:rsidRPr="00000000">
              <w:rPr>
                <w:rtl w:val="0"/>
              </w:rPr>
            </w:r>
          </w:p>
        </w:tc>
      </w:tr>
      <w:sdt>
        <w:sdtPr>
          <w:id w:val="2129202654"/>
          <w:tag w:val="goog_rdk_153"/>
        </w:sdtPr>
        <w:sdtContent>
          <w:tr>
            <w:trPr>
              <w:cantSplit w:val="0"/>
              <w:trHeight w:val="335" w:hRule="atLeast"/>
              <w:tblHeader w:val="0"/>
              <w:ins w:author="Zachariah Johnson" w:id="59" w:date="2025-08-07T17:08:00Z"/>
            </w:trPr>
            <w:tc>
              <w:tcPr/>
              <w:sdt>
                <w:sdtPr>
                  <w:id w:val="1383831020"/>
                  <w:tag w:val="goog_rdk_155"/>
                </w:sdtPr>
                <w:sdtContent>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ins w:author="Zachariah Johnson" w:id="59" w:date="2025-08-07T17:08: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2120620836"/>
                        <w:tag w:val="goog_rdk_154"/>
                      </w:sdtPr>
                      <w:sdtContent>
                        <w:ins w:author="Zachariah Johnson" w:id="59" w:date="2025-08-07T17:08: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Scheduling Director</w:t>
                          </w:r>
                        </w:ins>
                      </w:sdtContent>
                    </w:sdt>
                  </w:p>
                </w:sdtContent>
              </w:sdt>
            </w:tc>
            <w:tc>
              <w:tcPr/>
              <w:sdt>
                <w:sdtPr>
                  <w:id w:val="-1113092334"/>
                  <w:tag w:val="goog_rdk_160"/>
                </w:sdtPr>
                <w:sdtContent>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ins w:author="Zachariah Johnson" w:id="59" w:date="2025-08-07T17:08: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463404898"/>
                        <w:tag w:val="goog_rdk_156"/>
                      </w:sdtPr>
                      <w:sdtContent>
                        <w:ins w:author="Zachariah Johnson" w:id="59" w:date="2025-08-07T17:08: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all scheduling activities for all playing seasons</w:t>
                          </w:r>
                        </w:ins>
                      </w:sdtContent>
                    </w:sdt>
                    <w:sdt>
                      <w:sdtPr>
                        <w:id w:val="-1456927710"/>
                        <w:tag w:val="goog_rdk_157"/>
                      </w:sdtPr>
                      <w:sdtContent>
                        <w:ins w:author="Zach Johnson" w:id="60" w:date="2025-08-20T22:41:5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reports to Ops</w:t>
                          </w:r>
                        </w:ins>
                        <w:sdt>
                          <w:sdtPr>
                            <w:id w:val="-1239008665"/>
                            <w:tag w:val="goog_rdk_158"/>
                          </w:sdtPr>
                          <w:sdtContent>
                            <w:ins w:author="Zach Johnson" w:id="60" w:date="2025-08-20T22:41:56Z">
                              <w:r w:rsidDel="00000000" w:rsidR="00000000" w:rsidRPr="00000000">
                                <w:rPr>
                                  <w:sz w:val="24"/>
                                  <w:szCs w:val="24"/>
                                  <w:rtl w:val="0"/>
                                  <w:rPrChange w:author="Zach Johnson" w:id="61" w:date="2025-08-20T22:41:56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 Director.</w:t>
                              </w:r>
                            </w:ins>
                          </w:sdtContent>
                        </w:sdt>
                        <w:ins w:author="Zach Johnson" w:id="60" w:date="2025-08-20T22:41:56Z"/>
                      </w:sdtContent>
                    </w:sdt>
                    <w:sdt>
                      <w:sdtPr>
                        <w:id w:val="684241208"/>
                        <w:tag w:val="goog_rdk_159"/>
                      </w:sdtPr>
                      <w:sdtContent>
                        <w:ins w:author="Zachariah Johnson" w:id="59" w:date="2025-08-07T17:08:00Z">
                          <w:r w:rsidDel="00000000" w:rsidR="00000000" w:rsidRPr="00000000">
                            <w:rPr>
                              <w:rtl w:val="0"/>
                            </w:rPr>
                          </w:r>
                        </w:ins>
                      </w:sdtContent>
                    </w:sdt>
                  </w:p>
                </w:sdtContent>
              </w:sdt>
            </w:tc>
          </w:tr>
        </w:sdtContent>
      </w:sdt>
      <w:sdt>
        <w:sdtPr>
          <w:id w:val="1522611865"/>
          <w:tag w:val="goog_rdk_161"/>
        </w:sdtPr>
        <w:sdtContent>
          <w:tr>
            <w:trPr>
              <w:cantSplit w:val="0"/>
              <w:trHeight w:val="335" w:hRule="atLeast"/>
              <w:tblHeader w:val="0"/>
              <w:ins w:author="Zachariah Johnson" w:id="59" w:date="2025-08-07T17:08:00Z"/>
            </w:trPr>
            <w:tc>
              <w:tcPr/>
              <w:sdt>
                <w:sdtPr>
                  <w:id w:val="2078916130"/>
                  <w:tag w:val="goog_rdk_163"/>
                </w:sdtPr>
                <w:sdtContent>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ins w:author="Zachariah Johnson" w:id="59" w:date="2025-08-07T17:08: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35914377"/>
                        <w:tag w:val="goog_rdk_162"/>
                      </w:sdtPr>
                      <w:sdtContent>
                        <w:ins w:author="Zachariah Johnson" w:id="59" w:date="2025-08-07T17:08: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Sponsor Director</w:t>
                          </w:r>
                        </w:ins>
                      </w:sdtContent>
                    </w:sdt>
                  </w:p>
                </w:sdtContent>
              </w:sdt>
            </w:tc>
            <w:tc>
              <w:tcPr/>
              <w:sdt>
                <w:sdtPr>
                  <w:id w:val="1927864623"/>
                  <w:tag w:val="goog_rdk_169"/>
                </w:sdtPr>
                <w:sdtContent>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ins w:author="Zachariah Johnson" w:id="59" w:date="2025-08-07T17:08:00Z"/>
                        <w:rFonts w:ascii="Times New Roman" w:cs="Times New Roman" w:eastAsia="Times New Roman" w:hAnsi="Times New Roman"/>
                        <w:b w:val="0"/>
                        <w:i w:val="0"/>
                        <w:smallCaps w:val="0"/>
                        <w:strike w:val="0"/>
                        <w:color w:val="000000"/>
                        <w:sz w:val="24"/>
                        <w:szCs w:val="24"/>
                        <w:highlight w:val="yellow"/>
                        <w:u w:val="none"/>
                        <w:vertAlign w:val="baseline"/>
                        <w:rPrChange w:author="Zach Johnson" w:id="64" w:date="2025-08-20T22:41:14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1056800169"/>
                        <w:tag w:val="goog_rdk_165"/>
                      </w:sdtPr>
                      <w:sdtContent>
                        <w:ins w:author="Zach Johnson" w:id="62" w:date="2025-08-20T22:40:43Z"/>
                        <w:sdt>
                          <w:sdtPr>
                            <w:id w:val="1152713837"/>
                            <w:tag w:val="goog_rdk_166"/>
                          </w:sdtPr>
                          <w:sdtContent>
                            <w:ins w:author="Zach Johnson" w:id="62" w:date="2025-08-20T22:40:43Z">
                              <w:r w:rsidDel="00000000" w:rsidR="00000000" w:rsidRPr="00000000">
                                <w:rPr>
                                  <w:sz w:val="24"/>
                                  <w:szCs w:val="24"/>
                                  <w:rtl w:val="0"/>
                                  <w:rPrChange w:author="Zach Johnson" w:id="63" w:date="2025-08-20T22:40:43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Add, reports to Ops Director, Trophies and Special Recognition.</w:t>
                              </w:r>
                            </w:ins>
                          </w:sdtContent>
                        </w:sdt>
                        <w:ins w:author="Zach Johnson" w:id="62" w:date="2025-08-20T22:40:43Z"/>
                      </w:sdtContent>
                    </w:sdt>
                    <w:sdt>
                      <w:sdtPr>
                        <w:id w:val="1277784879"/>
                        <w:tag w:val="goog_rdk_167"/>
                      </w:sdtPr>
                      <w:sdtContent>
                        <w:ins w:author="Zachariah Johnson" w:id="59" w:date="2025-08-07T17:08:00Z"/>
                        <w:sdt>
                          <w:sdtPr>
                            <w:id w:val="-798800820"/>
                            <w:tag w:val="goog_rdk_168"/>
                          </w:sdtPr>
                          <w:sdtContent>
                            <w:ins w:author="Zachariah Johnson" w:id="59" w:date="2025-08-07T17:08:00Z">
                              <w:r w:rsidDel="00000000" w:rsidR="00000000" w:rsidRPr="00000000">
                                <w:rPr>
                                  <w:rtl w:val="0"/>
                                </w:rPr>
                              </w:r>
                            </w:ins>
                          </w:sdtContent>
                        </w:sdt>
                        <w:ins w:author="Zachariah Johnson" w:id="59" w:date="2025-08-07T17:08:00Z"/>
                      </w:sdtContent>
                    </w:sdt>
                  </w:p>
                </w:sdtContent>
              </w:sdt>
            </w:tc>
          </w:tr>
        </w:sdtContent>
      </w:sdt>
      <w:tr>
        <w:trPr>
          <w:cantSplit w:val="0"/>
          <w:trHeight w:val="335"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Player Development</w:t>
            </w:r>
            <w:r w:rsidDel="00000000" w:rsidR="00000000" w:rsidRPr="00000000">
              <w:rPr>
                <w:rtl w:val="0"/>
              </w:rPr>
            </w:r>
          </w:p>
        </w:tc>
        <w:tc>
          <w:tcPr/>
          <w:sdt>
            <w:sdtPr>
              <w:id w:val="-253319485"/>
              <w:tag w:val="goog_rdk_175"/>
            </w:sdtPr>
            <w:sdtContent>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Change w:author="Zach Johnson" w:id="64" w:date="2025-08-20T22:41:14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609577026"/>
                    <w:tag w:val="goog_rdk_171"/>
                  </w:sdtPr>
                  <w:sdtContent>
                    <w:ins w:author="Zach Johnson" w:id="65" w:date="2025-08-20T22:40:40Z"/>
                    <w:sdt>
                      <w:sdtPr>
                        <w:id w:val="925607257"/>
                        <w:tag w:val="goog_rdk_172"/>
                      </w:sdtPr>
                      <w:sdtContent>
                        <w:ins w:author="Zach Johnson" w:id="65" w:date="2025-08-20T22:40:40Z">
                          <w:r w:rsidDel="00000000" w:rsidR="00000000" w:rsidRPr="00000000">
                            <w:rPr>
                              <w:sz w:val="24"/>
                              <w:szCs w:val="24"/>
                              <w:highlight w:val="yellow"/>
                              <w:rtl w:val="0"/>
                              <w:rPrChange w:author="Zach Johnson" w:id="66" w:date="2025-08-20T22:40:40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A</w:t>
                          </w:r>
                        </w:ins>
                      </w:sdtContent>
                    </w:sdt>
                    <w:ins w:author="Zach Johnson" w:id="65" w:date="2025-08-20T22:40:40Z">
                      <w:sdt>
                        <w:sdtPr>
                          <w:id w:val="1342872013"/>
                          <w:tag w:val="goog_rdk_173"/>
                        </w:sdtPr>
                        <w:sdtContent>
                          <w:r w:rsidDel="00000000" w:rsidR="00000000" w:rsidRPr="00000000">
                            <w:rPr>
                              <w:sz w:val="24"/>
                              <w:szCs w:val="24"/>
                              <w:rtl w:val="0"/>
                              <w:rPrChange w:author="Zach Johnson" w:id="66" w:date="2025-08-20T22:40:40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dd, reports to Ops Director</w:t>
                          </w:r>
                        </w:sdtContent>
                      </w:sdt>
                    </w:ins>
                  </w:sdtContent>
                </w:sdt>
                <w:sdt>
                  <w:sdtPr>
                    <w:id w:val="-913966677"/>
                    <w:tag w:val="goog_rdk_174"/>
                  </w:sdtPr>
                  <w:sdtContent>
                    <w:r w:rsidDel="00000000" w:rsidR="00000000" w:rsidRPr="00000000">
                      <w:rPr>
                        <w:rtl w:val="0"/>
                      </w:rPr>
                    </w:r>
                  </w:sdtContent>
                </w:sdt>
              </w:p>
            </w:sdtContent>
          </w:sdt>
        </w:tc>
      </w:tr>
    </w:tbl>
    <w:sdt>
      <w:sdtPr>
        <w:id w:val="1349682958"/>
        <w:tag w:val="goog_rdk_178"/>
      </w:sdtPr>
      <w:sdtContent>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Zachariah Johnson" w:id="67" w:date="2025-08-07T17:07: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836578813"/>
              <w:tag w:val="goog_rdk_177"/>
            </w:sdtPr>
            <w:sdtContent>
              <w:ins w:author="Zachariah Johnson" w:id="67" w:date="2025-08-07T17:0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responsible for trophies and special recognition.</w:t>
                </w:r>
              </w:ins>
            </w:sdtContent>
          </w:sdt>
        </w:p>
      </w:sdtContent>
    </w:sdt>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146970465"/>
          <w:tag w:val="goog_rdk_180"/>
        </w:sdtPr>
        <w:sdtContent>
          <w:ins w:author="Zach Johnson" w:id="68" w:date="2025-08-08T15:08:59Z"/>
          <w:sdt>
            <w:sdtPr>
              <w:id w:val="1708265613"/>
              <w:tag w:val="goog_rdk_181"/>
            </w:sdtPr>
            <w:sdtContent>
              <w:commentRangeStart w:id="1"/>
            </w:sdtContent>
          </w:sdt>
          <w:ins w:author="Zach Johnson" w:id="68" w:date="2025-08-08T15:08:59Z">
            <w:sdt>
              <w:sdtPr>
                <w:id w:val="1329700800"/>
                <w:tag w:val="goog_rdk_182"/>
              </w:sdtPr>
              <w:sdtContent>
                <w:commentRangeStart w:id="1"/>
              </w:sdtContent>
            </w:sdt>
            <w:commentRangeEnd w:id="1"/>
            <w:r w:rsidDel="00000000" w:rsidR="00000000" w:rsidRPr="00000000">
              <w:commentReference w:id="1"/>
            </w:r>
            <w:sdt>
              <w:sdtPr>
                <w:id w:val="-1579525767"/>
                <w:tag w:val="goog_rdk_183"/>
              </w:sdtPr>
              <w:sdtContent>
                <w:r w:rsidDel="00000000" w:rsidR="00000000" w:rsidRPr="00000000">
                  <w:rPr>
                    <w:sz w:val="24"/>
                    <w:szCs w:val="24"/>
                    <w:rtl w:val="0"/>
                    <w:rPrChange w:author="Zach Johnson" w:id="69" w:date="2025-08-08T15:08:59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Where applicable, all Member Directors and Executive Board members are requested to use systems implemented by LNAL to support operations of the league.  This includes, but is not limited to, registration, scheduling, umpire scheduling, umpire pay and the LNAL website and social media page.</w:t>
                </w:r>
              </w:sdtContent>
            </w:sdt>
          </w:ins>
        </w:sdtContent>
      </w:sdt>
      <w:sdt>
        <w:sdtPr>
          <w:id w:val="-141580413"/>
          <w:tag w:val="goog_rdk_184"/>
        </w:sdtPr>
        <w:sdtContent>
          <w:ins w:author="Zachariah Johnson" w:id="67" w:date="2025-08-07T17:07:00Z">
            <w:sdt>
              <w:sdtPr>
                <w:id w:val="634493207"/>
                <w:tag w:val="goog_rdk_185"/>
              </w:sdtPr>
              <w:sdtContent>
                <w:del w:author="Zach Johnson" w:id="68" w:date="2025-08-08T15:08:5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Use our systems</w:delText>
                  </w:r>
                </w:del>
              </w:sdtContent>
            </w:sdt>
          </w:ins>
        </w:sdtContent>
      </w:sdt>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320" w:left="940" w:right="880" w:header="986" w:footer="0"/>
        </w:sectPr>
      </w:pPr>
      <w:sdt>
        <w:sdtPr>
          <w:id w:val="-1379492957"/>
          <w:tag w:val="goog_rdk_187"/>
        </w:sdtPr>
        <w:sdtContent>
          <w:del w:author="Zachariah Johnson" w:id="27" w:date="2025-08-07T17:15: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Executive Board Members will be elected to a two-year term with total tenure not to exceed three consecutive terms or six years in the same position. All Executive Board position elections shall be held at the October’s monthly meeting.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 Directors will be appointed by the Executive </w:t>
      </w:r>
      <w:sdt>
        <w:sdtPr>
          <w:id w:val="-455230493"/>
          <w:tag w:val="goog_rdk_188"/>
        </w:sdtPr>
        <w:sdtContent>
          <w:del w:author="Zachariah Johnson" w:id="70" w:date="2025-08-07T17:1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Committee </w:delText>
            </w:r>
          </w:del>
        </w:sdtContent>
      </w:sdt>
      <w:sdt>
        <w:sdtPr>
          <w:id w:val="-1573216692"/>
          <w:tag w:val="goog_rdk_189"/>
        </w:sdtPr>
        <w:sdtContent>
          <w:ins w:author="Zachariah Johnson" w:id="70" w:date="2025-08-07T17:1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 single year term and reevaluated on a yearly basis. Nominations for candidacy will be accepted at the August and September monthly meeting and posted on the LNAL</w:t>
      </w:r>
      <w:sdt>
        <w:sdtPr>
          <w:id w:val="-1150185254"/>
          <w:tag w:val="goog_rdk_190"/>
        </w:sdtPr>
        <w:sdtContent>
          <w:del w:author="Dale Joubert" w:id="71" w:date="2025-08-21T19:51:1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.com</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website. Nominations are restricted to league members with enough points to vote on league matters, as outlined in Article 2. In the event there are no nominations for members with voting rights, other nominations will be accepted. The </w:t>
      </w:r>
      <w:r w:rsidDel="00000000" w:rsidR="00000000" w:rsidRPr="00000000">
        <w:rPr>
          <w:sz w:val="24"/>
          <w:szCs w:val="24"/>
          <w:rtl w:val="0"/>
        </w:rPr>
        <w:t xml:space="preserve">M</w:t>
      </w:r>
      <w:sdt>
        <w:sdtPr>
          <w:id w:val="-998663929"/>
          <w:tag w:val="goog_rdk_191"/>
        </w:sdtPr>
        <w:sdtContent>
          <w:ins w:author="Zach Johnson" w:id="72" w:date="2025-08-08T15:10:2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ember </w:t>
            </w:r>
            <w:r w:rsidDel="00000000" w:rsidR="00000000" w:rsidRPr="00000000">
              <w:rPr>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irectors</w:t>
            </w:r>
          </w:ins>
        </w:sdtContent>
      </w:sdt>
      <w:sdt>
        <w:sdtPr>
          <w:id w:val="1497639430"/>
          <w:tag w:val="goog_rdk_192"/>
        </w:sdtPr>
        <w:sdtContent>
          <w:del w:author="Zach Johnson" w:id="72" w:date="2025-08-08T15:10:2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board members’</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term of office shall be October 1 to September 3.</w:t>
      </w:r>
    </w:p>
    <w:sdt>
      <w:sdtPr>
        <w:id w:val="-708000359"/>
        <w:tag w:val="goog_rdk_201"/>
      </w:sdtPr>
      <w:sdtContent>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87" w:firstLine="0"/>
            <w:jc w:val="left"/>
            <w:rPr>
              <w:del w:author="Zach Johnson" w:id="73" w:date="2025-08-08T15:11:24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717399559"/>
              <w:tag w:val="goog_rdk_194"/>
            </w:sdtPr>
            <w:sdtContent>
              <w:del w:author="Zach Johnson" w:id="73" w:date="2025-08-08T15:11:2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In the event an Executive Board position becomes vacant, the remaining members of the Executive Board shall have the authority and responsibility to replace the vacated position with an interim member as soon as p</w:delText>
                </w:r>
              </w:del>
            </w:sdtContent>
          </w:sdt>
          <w:sdt>
            <w:sdtPr>
              <w:id w:val="-1680147234"/>
              <w:tag w:val="goog_rdk_195"/>
            </w:sdtPr>
            <w:sdtContent>
              <w:ins w:author="Zachariah Johnson" w:id="74" w:date="2025-08-07T17:16:00Z">
                <w:sdt>
                  <w:sdtPr>
                    <w:id w:val="-1099037396"/>
                    <w:tag w:val="goog_rdk_196"/>
                  </w:sdtPr>
                  <w:sdtContent>
                    <w:del w:author="Zach Johnson" w:id="73" w:date="2025-08-08T15:11:2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ossible</w:delText>
                      </w:r>
                    </w:del>
                  </w:sdtContent>
                </w:sdt>
              </w:ins>
            </w:sdtContent>
          </w:sdt>
          <w:sdt>
            <w:sdtPr>
              <w:id w:val="-2095711695"/>
              <w:tag w:val="goog_rdk_197"/>
            </w:sdtPr>
            <w:sdtContent>
              <w:del w:author="Zach Johnson" w:id="73" w:date="2025-08-08T15:11:2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racticable</w:delTex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w:delTex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Such new</w:delText>
                </w:r>
              </w:del>
            </w:sdtContent>
          </w:sdt>
          <w:sdt>
            <w:sdtPr>
              <w:id w:val="-928461266"/>
              <w:tag w:val="goog_rdk_198"/>
            </w:sdtPr>
            <w:sdtContent>
              <w:ins w:author="Zachariah Johnson" w:id="75" w:date="2025-08-07T17:16:00Z">
                <w:sdt>
                  <w:sdtPr>
                    <w:id w:val="707746948"/>
                    <w:tag w:val="goog_rdk_199"/>
                  </w:sdtPr>
                  <w:sdtContent>
                    <w:del w:author="Zach Johnson" w:id="73" w:date="2025-08-08T15:11:2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w:delText>
                      </w:r>
                    </w:del>
                  </w:sdtContent>
                </w:sdt>
              </w:ins>
            </w:sdtContent>
          </w:sdt>
          <w:sdt>
            <w:sdtPr>
              <w:id w:val="454350003"/>
              <w:tag w:val="goog_rdk_200"/>
            </w:sdtPr>
            <w:sdtContent>
              <w:del w:author="Zach Johnson" w:id="73" w:date="2025-08-08T15:11:2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Interim Executive Board member shall be elected by the consensus of the remaining Executive Board Members and shall stand in office until the following October election.</w:delText>
                </w:r>
              </w:del>
            </w:sdtContent>
          </w:sdt>
        </w:p>
      </w:sdtContent>
    </w:sdt>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 w:line="240" w:lineRule="auto"/>
        <w:ind w:left="155" w:right="62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a Member </w:t>
      </w:r>
      <w:sdt>
        <w:sdtPr>
          <w:id w:val="-1990409711"/>
          <w:tag w:val="goog_rdk_202"/>
        </w:sdtPr>
        <w:sdtContent>
          <w:ins w:author="Zach Johnson" w:id="76" w:date="2025-08-08T15:11:4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ins>
          <w:sdt>
            <w:sdtPr>
              <w:id w:val="651268143"/>
              <w:tag w:val="goog_rdk_203"/>
            </w:sdtPr>
            <w:sdtContent>
              <w:ins w:author="Zach Johnson" w:id="76" w:date="2025-08-08T15:11:47Z">
                <w:r w:rsidDel="00000000" w:rsidR="00000000" w:rsidRPr="00000000">
                  <w:rPr>
                    <w:sz w:val="24"/>
                    <w:szCs w:val="24"/>
                    <w:rtl w:val="0"/>
                    <w:rPrChange w:author="Zach Johnson" w:id="77" w:date="2025-08-08T15:11:47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irector </w:t>
                </w:r>
              </w:ins>
            </w:sdtContent>
          </w:sdt>
          <w:ins w:author="Zach Johnson" w:id="76" w:date="2025-08-08T15:11:47Z"/>
        </w:sdtContent>
      </w:sdt>
      <w:sdt>
        <w:sdtPr>
          <w:id w:val="-1200435889"/>
          <w:tag w:val="goog_rdk_204"/>
        </w:sdtPr>
        <w:sdtContent>
          <w:del w:author="Zach Johnson" w:id="76" w:date="2025-08-08T15:11:4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Board</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position becomes vacant, the Board </w:t>
      </w:r>
      <w:r w:rsidDel="00000000" w:rsidR="00000000" w:rsidRPr="00000000">
        <w:rPr>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resident may appoint an existing member to the position, pending majority approval of the Executive Board, for the remainder of any elected term. When voting the </w:t>
      </w:r>
      <w:r w:rsidDel="00000000" w:rsidR="00000000" w:rsidRPr="00000000">
        <w:rPr>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resident may cast a second vote in order to break a tie.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id w:val="1564335423"/>
        <w:tag w:val="goog_rdk_207"/>
      </w:sdtPr>
      <w:sdtContent>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87" w:firstLine="0"/>
            <w:jc w:val="left"/>
            <w:rPr>
              <w:del w:author="Zachariah Johnson" w:id="78" w:date="2025-08-07T17:17: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235389926"/>
              <w:tag w:val="goog_rdk_206"/>
            </w:sdtPr>
            <w:sdtContent>
              <w:del w:author="Zachariah Johnson" w:id="78" w:date="2025-08-07T17:1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Any open position remaining on the board, subsequently to any appointments, will be announced at the next monthly meeting. Nominations for candidacy will be accepted at that meeting and at the outset of the following monthly meeting. A special election will take place at that meeting to fill the open position for the remainder of any elected term</w:delText>
                </w:r>
              </w:del>
            </w:sdtContent>
          </w:sdt>
        </w:p>
      </w:sdtContent>
    </w:sdt>
    <w:sdt>
      <w:sdtPr>
        <w:id w:val="1104225190"/>
        <w:tag w:val="goog_rdk_210"/>
      </w:sdtPr>
      <w:sdtContent>
        <w:p w:rsidR="00000000" w:rsidDel="00000000" w:rsidP="00000000" w:rsidRDefault="00000000" w:rsidRPr="00000000" w14:paraId="00000062">
          <w:pPr>
            <w:pStyle w:val="Heading1"/>
            <w:ind w:firstLine="155"/>
            <w:rPr>
              <w:ins w:author="Zachariah Johnson" w:id="78" w:date="2025-08-07T17:17:00Z"/>
            </w:rPr>
          </w:pPr>
          <w:sdt>
            <w:sdtPr>
              <w:id w:val="1594567994"/>
              <w:tag w:val="goog_rdk_209"/>
            </w:sdtPr>
            <w:sdtContent>
              <w:ins w:author="Zachariah Johnson" w:id="78" w:date="2025-08-07T17:17:00Z">
                <w:r w:rsidDel="00000000" w:rsidR="00000000" w:rsidRPr="00000000">
                  <w:rPr>
                    <w:rtl w:val="0"/>
                  </w:rPr>
                </w:r>
              </w:ins>
            </w:sdtContent>
          </w:sdt>
        </w:p>
      </w:sdtContent>
    </w:sdt>
    <w:sdt>
      <w:sdtPr>
        <w:id w:val="774309838"/>
        <w:tag w:val="goog_rdk_212"/>
      </w:sdtPr>
      <w:sdtContent>
        <w:p w:rsidR="00000000" w:rsidDel="00000000" w:rsidP="00000000" w:rsidRDefault="00000000" w:rsidRPr="00000000" w14:paraId="00000063">
          <w:pPr>
            <w:pStyle w:val="Heading1"/>
            <w:ind w:firstLine="155"/>
            <w:rPr>
              <w:ins w:author="Zachariah Johnson" w:id="78" w:date="2025-08-07T17:17:00Z"/>
            </w:rPr>
          </w:pPr>
          <w:sdt>
            <w:sdtPr>
              <w:id w:val="-712034396"/>
              <w:tag w:val="goog_rdk_211"/>
            </w:sdtPr>
            <w:sdtContent>
              <w:ins w:author="Zachariah Johnson" w:id="78" w:date="2025-08-07T17:17:00Z">
                <w:r w:rsidDel="00000000" w:rsidR="00000000" w:rsidRPr="00000000">
                  <w:rPr>
                    <w:rtl w:val="0"/>
                  </w:rPr>
                  <w:t xml:space="preserve">Article 3:</w:t>
                </w:r>
              </w:ins>
            </w:sdtContent>
          </w:sdt>
        </w:p>
      </w:sdtContent>
    </w:sdt>
    <w:sdt>
      <w:sdtPr>
        <w:id w:val="-1278714284"/>
        <w:tag w:val="goog_rdk_213"/>
      </w:sdtPr>
      <w:sdtContent>
        <w:p w:rsidR="00000000" w:rsidDel="00000000" w:rsidP="00000000" w:rsidRDefault="00000000" w:rsidRPr="00000000" w14:paraId="00000064">
          <w:pPr>
            <w:pStyle w:val="Heading1"/>
            <w:ind w:left="0" w:firstLine="0"/>
            <w:rPr/>
            <w:pPrChange w:author="Zachariah Johnson" w:id="0" w:date="2025-08-07T16:52:00Z">
              <w:pPr>
                <w:pStyle w:val="Heading1"/>
                <w:ind w:firstLine="155"/>
              </w:pPr>
            </w:pPrChange>
          </w:pPr>
          <w:r w:rsidDel="00000000" w:rsidR="00000000" w:rsidRPr="00000000">
            <w:rPr>
              <w:rtl w:val="0"/>
            </w:rPr>
            <w:t xml:space="preserve">MEMBERSHIP</w:t>
          </w:r>
        </w:p>
      </w:sdtContent>
    </w:sdt>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in LNAL is open to all legal residents of North Attleboro</w:t>
      </w:r>
      <w:sdt>
        <w:sdtPr>
          <w:id w:val="-59173075"/>
          <w:tag w:val="goog_rdk_214"/>
        </w:sdtPr>
        <w:sdtContent>
          <w:ins w:author="Zachariah Johnson" w:id="80" w:date="2025-08-07T16:48: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Member voting rights will be extended to all members who qualify, based on a membership point standard as set by these By-Laws and administered by the </w:t>
      </w:r>
      <w:sdt>
        <w:sdtPr>
          <w:id w:val="-668119632"/>
          <w:tag w:val="goog_rdk_215"/>
        </w:sdtPr>
        <w:sdtContent>
          <w:ins w:author="Zachariah Johnson" w:id="81" w:date="2025-08-07T16:51: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The tracking of points will be the responsibility of the LNAL Secretary.</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Voting rights will be extended to any and all members who have accumulated a minimum of twelve (12) points </w:t>
      </w:r>
      <w:sdt>
        <w:sdtPr>
          <w:id w:val="-1193283088"/>
          <w:tag w:val="goog_rdk_216"/>
        </w:sdtPr>
        <w:sdtContent>
          <w:ins w:author="Zachariah Johnson" w:id="82" w:date="2025-08-07T16:52: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the </w:t>
            </w:r>
          </w:ins>
        </w:sdtContent>
      </w:sdt>
      <w:sdt>
        <w:sdtPr>
          <w:id w:val="-1304462554"/>
          <w:tag w:val="goog_rdk_217"/>
        </w:sdtPr>
        <w:sdtContent>
          <w:ins w:author="Zach Johnson" w:id="83" w:date="2025-08-08T15:12:1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operating </w:t>
            </w:r>
          </w:ins>
        </w:sdtContent>
      </w:sdt>
      <w:sdt>
        <w:sdtPr>
          <w:id w:val="-1814660901"/>
          <w:tag w:val="goog_rdk_218"/>
        </w:sdtPr>
        <w:sdtContent>
          <w:ins w:author="Zachariah Johnson" w:id="82" w:date="2025-08-07T16:52: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w:t>
            </w:r>
          </w:ins>
        </w:sdtContent>
      </w:sdt>
      <w:sdt>
        <w:sdtPr>
          <w:id w:val="1008824430"/>
          <w:tag w:val="goog_rdk_219"/>
        </w:sdtPr>
        <w:sdtContent>
          <w:ins w:author="Zach Johnson" w:id="84" w:date="2025-08-08T15:12:2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ins>
          <w:sdt>
            <w:sdtPr>
              <w:id w:val="-29615028"/>
              <w:tag w:val="goog_rdk_220"/>
            </w:sdtPr>
            <w:sdtContent>
              <w:ins w:author="Zach Johnson" w:id="84" w:date="2025-08-08T15:12:20Z">
                <w:r w:rsidDel="00000000" w:rsidR="00000000" w:rsidRPr="00000000">
                  <w:rPr>
                    <w:sz w:val="24"/>
                    <w:szCs w:val="24"/>
                    <w:rtl w:val="0"/>
                    <w:rPrChange w:author="Zach Johnson" w:id="85" w:date="2025-08-08T15:12:20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October 1  -September 30th)</w:t>
                </w:r>
              </w:ins>
            </w:sdtContent>
          </w:sdt>
          <w:ins w:author="Zach Johnson" w:id="84" w:date="2025-08-08T15:12:20Z"/>
        </w:sdtContent>
      </w:sdt>
      <w:sdt>
        <w:sdtPr>
          <w:id w:val="217249771"/>
          <w:tag w:val="goog_rdk_221"/>
        </w:sdtPr>
        <w:sdtContent>
          <w:ins w:author="Zachariah Johnson" w:id="82" w:date="2025-08-07T16:52: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of the voting date.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Points will be awarded for LNAL Board membership and other LNAL positions, including, but not limited to, coaching positions, participation in any LNAL event where a sign-up sheet is provided, monthly meetings, and other activities deemed appropriate by the </w:t>
      </w:r>
      <w:sdt>
        <w:sdtPr>
          <w:id w:val="1630627822"/>
          <w:tag w:val="goog_rdk_222"/>
        </w:sdtPr>
        <w:sdtContent>
          <w:ins w:author="Zachariah Johnson" w:id="86" w:date="2025-08-07T16:52: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Points will be earned and accrued as of the start date of the defined function. Start date will be defined as the date on which material effort toward the function commences. All earned points will have a term of one calendar year</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voting rights (up to 12 points) will also be granted to any duly elected or installed Board of Director immediately upon their installation as a Board Member.</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5" w:right="2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all meetings of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a Member may vote by proxy executed in writing or reasonable electronic media (e-mail). Such Proxy will be filed by such member no later than three (3) calendar days prior to a scheduled meeting. No Proxy will be valid after one week of execution for any reason.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Voting Point Standard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2"/>
        <w:tabs>
          <w:tab w:val="left" w:leader="none" w:pos="3280"/>
        </w:tabs>
        <w:ind w:left="156" w:firstLine="0"/>
        <w:rPr>
          <w:u w:val="none"/>
        </w:rPr>
      </w:pPr>
      <w:r w:rsidDel="00000000" w:rsidR="00000000" w:rsidRPr="00000000">
        <w:rPr>
          <w:rtl w:val="0"/>
        </w:rPr>
        <w:t xml:space="preserve"> Function</w:t>
        <w:tab/>
        <w:t xml:space="preserve">Points </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728"/>
        </w:tabs>
        <w:spacing w:after="0" w:before="17" w:line="272" w:lineRule="auto"/>
        <w:ind w:left="2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583175917"/>
          <w:tag w:val="goog_rdk_224"/>
        </w:sdtPr>
        <w:sdtContent>
          <w:ins w:author="Zachariah Johnson" w:id="87" w:date="2025-08-07T19:53: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w:t>
        <w:tab/>
        <w:t xml:space="preserve">12</w:t>
      </w:r>
    </w:p>
    <w:sdt>
      <w:sdtPr>
        <w:id w:val="-842952574"/>
        <w:tag w:val="goog_rdk_227"/>
      </w:sdtPr>
      <w:sdtContent>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668"/>
            </w:tabs>
            <w:spacing w:after="0" w:before="0" w:line="272" w:lineRule="auto"/>
            <w:ind w:left="261" w:right="0" w:firstLine="0"/>
            <w:jc w:val="left"/>
            <w:rPr>
              <w:ins w:author="Zachariah Johnson" w:id="88" w:date="2025-08-07T17:18: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888465211"/>
              <w:tag w:val="goog_rdk_226"/>
            </w:sdtPr>
            <w:sdtContent>
              <w:ins w:author="Zachariah Johnson" w:id="88" w:date="2025-08-07T17:18: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 Director</w:t>
                  <w:tab/>
                  <w:t xml:space="preserve">5</w:t>
                </w:r>
              </w:ins>
            </w:sdtContent>
          </w:sdt>
        </w:p>
      </w:sdtContent>
    </w:sdt>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668"/>
        </w:tabs>
        <w:spacing w:after="0" w:before="0" w:line="272" w:lineRule="auto"/>
        <w:ind w:left="2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Division Director</w:t>
        <w:tab/>
        <w:t xml:space="preserve">5</w:t>
      </w:r>
    </w:p>
    <w:sdt>
      <w:sdtPr>
        <w:id w:val="-2008792728"/>
        <w:tag w:val="goog_rdk_230"/>
      </w:sdtPr>
      <w:sdtContent>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668"/>
            </w:tabs>
            <w:spacing w:after="0" w:before="2" w:line="275" w:lineRule="auto"/>
            <w:ind w:left="261" w:right="0" w:firstLine="0"/>
            <w:jc w:val="left"/>
            <w:rPr>
              <w:del w:author="Zachariah Johnson" w:id="89" w:date="2025-08-07T17:19: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295035750"/>
              <w:tag w:val="goog_rdk_229"/>
            </w:sdtPr>
            <w:sdtContent>
              <w:del w:author="Zachariah Johnson" w:id="89" w:date="2025-08-07T17:19: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Summer Director</w:delText>
                  <w:tab/>
                  <w:delText xml:space="preserve">5</w:delText>
                </w:r>
              </w:del>
            </w:sdtContent>
          </w:sdt>
        </w:p>
      </w:sdtContent>
    </w:sdt>
    <w:sdt>
      <w:sdtPr>
        <w:id w:val="285884406"/>
        <w:tag w:val="goog_rdk_232"/>
      </w:sdtPr>
      <w:sdtContent>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668"/>
            </w:tabs>
            <w:spacing w:after="0" w:before="0" w:line="275" w:lineRule="auto"/>
            <w:ind w:left="261" w:right="0" w:firstLine="0"/>
            <w:jc w:val="left"/>
            <w:rPr>
              <w:del w:author="Zachariah Johnson" w:id="89" w:date="2025-08-07T17:19:0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179074314"/>
              <w:tag w:val="goog_rdk_231"/>
            </w:sdtPr>
            <w:sdtContent>
              <w:del w:author="Zachariah Johnson" w:id="89" w:date="2025-08-07T17:19: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Fall Director</w:delText>
                  <w:tab/>
                  <w:delText xml:space="preserve">5</w:delText>
                </w:r>
              </w:del>
            </w:sdtContent>
          </w:sdt>
        </w:p>
      </w:sdtContent>
    </w:sdt>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668"/>
        </w:tabs>
        <w:spacing w:after="0" w:before="3" w:line="275" w:lineRule="auto"/>
        <w:ind w:left="2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Manager*</w:t>
        <w:tab/>
        <w:t xml:space="preserve">4</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668"/>
        </w:tabs>
        <w:spacing w:after="0" w:before="0" w:line="275" w:lineRule="auto"/>
        <w:ind w:left="2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Coach* (up to 2 per team**)</w:t>
        <w:tab/>
        <w:t xml:space="preserve">3</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668"/>
        </w:tabs>
        <w:spacing w:after="0" w:before="2" w:line="275" w:lineRule="auto"/>
        <w:ind w:left="2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Participation at Event</w:t>
        <w:tab/>
        <w:t xml:space="preserve">2</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3668"/>
        </w:tabs>
        <w:spacing w:after="0" w:before="0" w:line="275" w:lineRule="auto"/>
        <w:ind w:left="2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Attendance per Meeting</w:t>
        <w:tab/>
        <w:t xml:space="preserve">2</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5" w:lineRule="auto"/>
        <w:ind w:left="2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for each designated team and season, Spring, Summer, Fall, or All Stars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after the player draft a second coach may be added at the manager’s discretion.</w:t>
      </w:r>
    </w:p>
    <w:p w:rsidR="00000000" w:rsidDel="00000000" w:rsidP="00000000" w:rsidRDefault="00000000" w:rsidRPr="00000000" w14:paraId="0000007D">
      <w:pPr>
        <w:spacing w:before="286" w:line="242" w:lineRule="auto"/>
        <w:ind w:left="155" w:right="187" w:firstLine="0"/>
        <w:rPr>
          <w:i w:val="1"/>
          <w:sz w:val="24"/>
          <w:szCs w:val="24"/>
        </w:rPr>
      </w:pPr>
      <w:r w:rsidDel="00000000" w:rsidR="00000000" w:rsidRPr="00000000">
        <w:rPr>
          <w:i w:val="1"/>
          <w:sz w:val="24"/>
          <w:szCs w:val="24"/>
          <w:rtl w:val="0"/>
        </w:rPr>
        <w:t xml:space="preserve">The LNAL website will be updated </w:t>
      </w:r>
      <w:sdt>
        <w:sdtPr>
          <w:id w:val="-1893528953"/>
          <w:tag w:val="goog_rdk_233"/>
        </w:sdtPr>
        <w:sdtContent>
          <w:ins w:author="Zachariah Johnson" w:id="90" w:date="2025-08-07T17:19:00Z">
            <w:r w:rsidDel="00000000" w:rsidR="00000000" w:rsidRPr="00000000">
              <w:rPr>
                <w:i w:val="1"/>
                <w:sz w:val="24"/>
                <w:szCs w:val="24"/>
                <w:rtl w:val="0"/>
              </w:rPr>
              <w:t xml:space="preserve">by the Secretary </w:t>
            </w:r>
          </w:ins>
        </w:sdtContent>
      </w:sdt>
      <w:r w:rsidDel="00000000" w:rsidR="00000000" w:rsidRPr="00000000">
        <w:rPr>
          <w:i w:val="1"/>
          <w:sz w:val="24"/>
          <w:szCs w:val="24"/>
          <w:rtl w:val="0"/>
        </w:rPr>
        <w:t xml:space="preserve">monthly (by the 4</w:t>
      </w:r>
      <w:r w:rsidDel="00000000" w:rsidR="00000000" w:rsidRPr="00000000">
        <w:rPr>
          <w:i w:val="1"/>
          <w:sz w:val="40"/>
          <w:szCs w:val="40"/>
          <w:vertAlign w:val="superscript"/>
          <w:rtl w:val="0"/>
        </w:rPr>
        <w:t xml:space="preserve">th </w:t>
      </w:r>
      <w:r w:rsidDel="00000000" w:rsidR="00000000" w:rsidRPr="00000000">
        <w:rPr>
          <w:i w:val="1"/>
          <w:sz w:val="24"/>
          <w:szCs w:val="24"/>
          <w:rtl w:val="0"/>
        </w:rPr>
        <w:t xml:space="preserve">Thursday of every month) to reflect the current membership point total.</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spacing w:before="1" w:lineRule="auto"/>
        <w:ind w:left="155" w:firstLine="0"/>
        <w:rPr>
          <w:b w:val="1"/>
          <w:i w:val="1"/>
          <w:sz w:val="24"/>
          <w:szCs w:val="24"/>
        </w:rPr>
      </w:pPr>
      <w:r w:rsidDel="00000000" w:rsidR="00000000" w:rsidRPr="00000000">
        <w:rPr>
          <w:b w:val="1"/>
          <w:i w:val="1"/>
          <w:sz w:val="24"/>
          <w:szCs w:val="24"/>
          <w:u w:val="single"/>
          <w:rtl w:val="0"/>
        </w:rPr>
        <w:t xml:space="preserve">Dispute Resolution Process</w:t>
      </w:r>
      <w:r w:rsidDel="00000000" w:rsidR="00000000" w:rsidRPr="00000000">
        <w:rPr>
          <w:rtl w:val="0"/>
        </w:rPr>
      </w:r>
    </w:p>
    <w:p w:rsidR="00000000" w:rsidDel="00000000" w:rsidP="00000000" w:rsidRDefault="00000000" w:rsidRPr="00000000" w14:paraId="00000080">
      <w:pPr>
        <w:spacing w:before="69" w:line="242" w:lineRule="auto"/>
        <w:ind w:left="155" w:right="187" w:firstLine="0"/>
        <w:rPr>
          <w:i w:val="1"/>
          <w:sz w:val="24"/>
          <w:szCs w:val="24"/>
        </w:rPr>
      </w:pPr>
      <w:r w:rsidDel="00000000" w:rsidR="00000000" w:rsidRPr="00000000">
        <w:rPr>
          <w:i w:val="1"/>
          <w:sz w:val="24"/>
          <w:szCs w:val="24"/>
          <w:rtl w:val="0"/>
        </w:rPr>
        <w:t xml:space="preserve">Any point accumulation disputes should be formally submitted to the league President in writing and reviewed in open forum at the next LNAL meeting for resolution.</w:t>
      </w:r>
    </w:p>
    <w:sdt>
      <w:sdtPr>
        <w:id w:val="-1990768541"/>
        <w:tag w:val="goog_rdk_236"/>
      </w:sdtPr>
      <w:sdtContent>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ns w:author="Dan Brennock" w:id="91" w:date="2025-08-20T23:25:55Z"/>
              <w:i w:val="1"/>
              <w:sz w:val="24"/>
              <w:szCs w:val="24"/>
            </w:rPr>
          </w:pPr>
          <w:sdt>
            <w:sdtPr>
              <w:id w:val="-1473258184"/>
              <w:tag w:val="goog_rdk_235"/>
            </w:sdtPr>
            <w:sdtContent>
              <w:ins w:author="Dan Brennock" w:id="91" w:date="2025-08-20T23:25:55Z">
                <w:r w:rsidDel="00000000" w:rsidR="00000000" w:rsidRPr="00000000">
                  <w:rPr>
                    <w:rtl w:val="0"/>
                  </w:rPr>
                </w:r>
              </w:ins>
            </w:sdtContent>
          </w:sdt>
        </w:p>
      </w:sdtContent>
    </w:sdt>
    <w:sdt>
      <w:sdtPr>
        <w:id w:val="-976260793"/>
        <w:tag w:val="goog_rdk_240"/>
      </w:sdtPr>
      <w:sdtContent>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ns w:author="Dan Brennock" w:id="91" w:date="2025-08-20T23:25:55Z"/>
              <w:b w:val="1"/>
              <w:sz w:val="24"/>
              <w:szCs w:val="24"/>
              <w:rPrChange w:author="Dan Brennock" w:id="92" w:date="2025-08-20T23:25:55Z">
                <w:rPr>
                  <w:i w:val="1"/>
                  <w:sz w:val="24"/>
                  <w:szCs w:val="24"/>
                </w:rPr>
              </w:rPrChange>
            </w:rPr>
          </w:pPr>
          <w:sdt>
            <w:sdtPr>
              <w:id w:val="-685345151"/>
              <w:tag w:val="goog_rdk_237"/>
            </w:sdtPr>
            <w:sdtContent>
              <w:ins w:author="Dan Brennock" w:id="91" w:date="2025-08-20T23:25:55Z"/>
              <w:sdt>
                <w:sdtPr>
                  <w:id w:val="253119103"/>
                  <w:tag w:val="goog_rdk_238"/>
                </w:sdtPr>
                <w:sdtContent>
                  <w:commentRangeStart w:id="2"/>
                </w:sdtContent>
              </w:sdt>
              <w:ins w:author="Dan Brennock" w:id="91" w:date="2025-08-20T23:25:55Z">
                <w:sdt>
                  <w:sdtPr>
                    <w:id w:val="-743010680"/>
                    <w:tag w:val="goog_rdk_239"/>
                  </w:sdtPr>
                  <w:sdtContent>
                    <w:r w:rsidDel="00000000" w:rsidR="00000000" w:rsidRPr="00000000">
                      <w:rPr>
                        <w:b w:val="1"/>
                        <w:sz w:val="24"/>
                        <w:szCs w:val="24"/>
                        <w:rtl w:val="0"/>
                        <w:rPrChange w:author="Dan Brennock" w:id="92" w:date="2025-08-20T23:25:55Z">
                          <w:rPr>
                            <w:i w:val="1"/>
                            <w:sz w:val="24"/>
                            <w:szCs w:val="24"/>
                          </w:rPr>
                        </w:rPrChange>
                      </w:rPr>
                      <w:t xml:space="preserve">Article 3.2 MEMBER DISCPLINE/PENALTY </w:t>
                    </w:r>
                  </w:sdtContent>
                </w:sdt>
              </w:ins>
            </w:sdtContent>
          </w:sdt>
        </w:p>
      </w:sdtContent>
    </w:sdt>
    <w:sdt>
      <w:sdtPr>
        <w:id w:val="1667226593"/>
        <w:tag w:val="goog_rdk_243"/>
      </w:sdtPr>
      <w:sdtContent>
        <w:p w:rsidR="00000000" w:rsidDel="00000000" w:rsidP="00000000" w:rsidRDefault="00000000" w:rsidRPr="00000000" w14:paraId="00000083">
          <w:pPr>
            <w:shd w:fill="fafafa" w:val="clear"/>
            <w:spacing w:after="60" w:before="120" w:lineRule="auto"/>
            <w:rPr>
              <w:ins w:author="Dan Brennock" w:id="91" w:date="2025-08-20T23:25:55Z"/>
              <w:rFonts w:ascii="Roboto" w:cs="Roboto" w:eastAsia="Roboto" w:hAnsi="Roboto"/>
              <w:b w:val="1"/>
              <w:color w:val="424242"/>
              <w:sz w:val="24"/>
              <w:szCs w:val="24"/>
              <w:rPrChange w:author="Dan Brennock" w:id="92" w:date="2025-08-20T23:25:55Z">
                <w:rPr>
                  <w:rFonts w:ascii="Roboto" w:cs="Roboto" w:eastAsia="Roboto" w:hAnsi="Roboto"/>
                  <w:b w:val="1"/>
                  <w:color w:val="424242"/>
                  <w:sz w:val="24"/>
                  <w:szCs w:val="24"/>
                </w:rPr>
              </w:rPrChange>
            </w:rPr>
          </w:pPr>
          <w:sdt>
            <w:sdtPr>
              <w:id w:val="572735536"/>
              <w:tag w:val="goog_rdk_241"/>
            </w:sdtPr>
            <w:sdtContent>
              <w:ins w:author="Dan Brennock" w:id="91" w:date="2025-08-20T23:25:55Z"/>
              <w:sdt>
                <w:sdtPr>
                  <w:id w:val="885840243"/>
                  <w:tag w:val="goog_rdk_242"/>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To ensure a safe, respectful, and positive environment for all participants in our program by establishing clear expectations and consequences for misconduct.</w:t>
                    </w:r>
                  </w:ins>
                </w:sdtContent>
              </w:sdt>
              <w:ins w:author="Dan Brennock" w:id="91" w:date="2025-08-20T23:25:55Z"/>
            </w:sdtContent>
          </w:sdt>
        </w:p>
      </w:sdtContent>
    </w:sdt>
    <w:sdt>
      <w:sdtPr>
        <w:id w:val="2037762856"/>
        <w:tag w:val="goog_rdk_246"/>
      </w:sdtPr>
      <w:sdtContent>
        <w:p w:rsidR="00000000" w:rsidDel="00000000" w:rsidP="00000000" w:rsidRDefault="00000000" w:rsidRPr="00000000" w14:paraId="00000084">
          <w:pPr>
            <w:spacing w:before="3" w:lineRule="auto"/>
            <w:rPr>
              <w:ins w:author="Dan Brennock" w:id="91" w:date="2025-08-20T23:25:55Z"/>
              <w:b w:val="1"/>
              <w:sz w:val="24"/>
              <w:szCs w:val="24"/>
              <w:rPrChange w:author="Dan Brennock" w:id="92" w:date="2025-08-20T23:25:55Z">
                <w:rPr>
                  <w:b w:val="1"/>
                  <w:sz w:val="24"/>
                  <w:szCs w:val="24"/>
                </w:rPr>
              </w:rPrChange>
            </w:rPr>
          </w:pPr>
          <w:sdt>
            <w:sdtPr>
              <w:id w:val="-1442421201"/>
              <w:tag w:val="goog_rdk_244"/>
            </w:sdtPr>
            <w:sdtContent>
              <w:ins w:author="Dan Brennock" w:id="91" w:date="2025-08-20T23:25:55Z">
                <w:r w:rsidDel="00000000" w:rsidR="00000000" w:rsidRPr="00000000">
                  <w:pict>
                    <v:rect style="width:0.0pt;height:1.5pt" o:hr="t" o:hrstd="t" o:hralign="center" fillcolor="#A0A0A0" stroked="f"/>
                  </w:pict>
                </w:r>
              </w:ins>
              <w:sdt>
                <w:sdtPr>
                  <w:id w:val="-1805830112"/>
                  <w:tag w:val="goog_rdk_245"/>
                </w:sdtPr>
                <w:sdtContent>
                  <w:ins w:author="Dan Brennock" w:id="91" w:date="2025-08-20T23:25:55Z">
                    <w:r w:rsidDel="00000000" w:rsidR="00000000" w:rsidRPr="00000000">
                      <w:rPr>
                        <w:rtl w:val="0"/>
                      </w:rPr>
                    </w:r>
                  </w:ins>
                </w:sdtContent>
              </w:sdt>
              <w:ins w:author="Dan Brennock" w:id="91" w:date="2025-08-20T23:25:55Z"/>
            </w:sdtContent>
          </w:sdt>
        </w:p>
      </w:sdtContent>
    </w:sdt>
    <w:sdt>
      <w:sdtPr>
        <w:id w:val="1151048250"/>
        <w:tag w:val="goog_rdk_249"/>
      </w:sdtPr>
      <w:sdtContent>
        <w:p w:rsidR="00000000" w:rsidDel="00000000" w:rsidP="00000000" w:rsidRDefault="00000000" w:rsidRPr="00000000" w14:paraId="00000085">
          <w:pPr>
            <w:pStyle w:val="Heading3"/>
            <w:keepNext w:val="0"/>
            <w:keepLines w:val="0"/>
            <w:shd w:fill="fafafa" w:val="clear"/>
            <w:spacing w:after="40" w:before="200" w:line="335.99999999999994" w:lineRule="auto"/>
            <w:rPr>
              <w:ins w:author="Dan Brennock" w:id="91" w:date="2025-08-20T23:25:55Z"/>
              <w:rFonts w:ascii="Roboto" w:cs="Roboto" w:eastAsia="Roboto" w:hAnsi="Roboto"/>
              <w:color w:val="424242"/>
              <w:sz w:val="30"/>
              <w:szCs w:val="30"/>
              <w:rPrChange w:author="Dan Brennock" w:id="92" w:date="2025-08-20T23:25:55Z">
                <w:rPr>
                  <w:rFonts w:ascii="Roboto" w:cs="Roboto" w:eastAsia="Roboto" w:hAnsi="Roboto"/>
                  <w:color w:val="424242"/>
                  <w:sz w:val="30"/>
                  <w:szCs w:val="30"/>
                </w:rPr>
              </w:rPrChange>
            </w:rPr>
          </w:pPr>
          <w:sdt>
            <w:sdtPr>
              <w:id w:val="-440925193"/>
              <w:tag w:val="goog_rdk_247"/>
            </w:sdtPr>
            <w:sdtContent>
              <w:ins w:author="Dan Brennock" w:id="91" w:date="2025-08-20T23:25:55Z"/>
              <w:sdt>
                <w:sdtPr>
                  <w:id w:val="-265222191"/>
                  <w:tag w:val="goog_rdk_248"/>
                </w:sdtPr>
                <w:sdtContent>
                  <w:ins w:author="Dan Brennock" w:id="91" w:date="2025-08-20T23:25:55Z">
                    <w:r w:rsidDel="00000000" w:rsidR="00000000" w:rsidRPr="00000000">
                      <w:rPr>
                        <w:rFonts w:ascii="Roboto" w:cs="Roboto" w:eastAsia="Roboto" w:hAnsi="Roboto"/>
                        <w:color w:val="424242"/>
                        <w:sz w:val="30"/>
                        <w:szCs w:val="30"/>
                        <w:rtl w:val="0"/>
                        <w:rPrChange w:author="Dan Brennock" w:id="92" w:date="2025-08-20T23:25:55Z">
                          <w:rPr>
                            <w:rFonts w:ascii="Roboto" w:cs="Roboto" w:eastAsia="Roboto" w:hAnsi="Roboto"/>
                            <w:color w:val="424242"/>
                            <w:sz w:val="30"/>
                            <w:szCs w:val="30"/>
                          </w:rPr>
                        </w:rPrChange>
                      </w:rPr>
                      <w:t xml:space="preserve">Code of Conduct</w:t>
                    </w:r>
                  </w:ins>
                </w:sdtContent>
              </w:sdt>
              <w:ins w:author="Dan Brennock" w:id="91" w:date="2025-08-20T23:25:55Z">
                <w:bookmarkStart w:colFirst="0" w:colLast="0" w:name="_heading=h.b13jn6oznxyy" w:id="0"/>
                <w:bookmarkEnd w:id="0"/>
              </w:ins>
            </w:sdtContent>
          </w:sdt>
        </w:p>
      </w:sdtContent>
    </w:sdt>
    <w:sdt>
      <w:sdtPr>
        <w:id w:val="-352982888"/>
        <w:tag w:val="goog_rdk_252"/>
      </w:sdtPr>
      <w:sdtContent>
        <w:p w:rsidR="00000000" w:rsidDel="00000000" w:rsidP="00000000" w:rsidRDefault="00000000" w:rsidRPr="00000000" w14:paraId="00000086">
          <w:pPr>
            <w:shd w:fill="fafafa" w:val="clear"/>
            <w:spacing w:after="60" w:before="120" w:lineRule="auto"/>
            <w:rPr>
              <w:ins w:author="Dan Brennock" w:id="91" w:date="2025-08-20T23:25:55Z"/>
              <w:rFonts w:ascii="Roboto" w:cs="Roboto" w:eastAsia="Roboto" w:hAnsi="Roboto"/>
              <w:b w:val="1"/>
              <w:color w:val="424242"/>
              <w:sz w:val="24"/>
              <w:szCs w:val="24"/>
              <w:rPrChange w:author="Dan Brennock" w:id="92" w:date="2025-08-20T23:25:55Z">
                <w:rPr>
                  <w:rFonts w:ascii="Roboto" w:cs="Roboto" w:eastAsia="Roboto" w:hAnsi="Roboto"/>
                  <w:b w:val="1"/>
                  <w:color w:val="424242"/>
                  <w:sz w:val="24"/>
                  <w:szCs w:val="24"/>
                </w:rPr>
              </w:rPrChange>
            </w:rPr>
          </w:pPr>
          <w:sdt>
            <w:sdtPr>
              <w:id w:val="-1353964512"/>
              <w:tag w:val="goog_rdk_250"/>
            </w:sdtPr>
            <w:sdtContent>
              <w:ins w:author="Dan Brennock" w:id="91" w:date="2025-08-20T23:25:55Z"/>
              <w:sdt>
                <w:sdtPr>
                  <w:id w:val="865769628"/>
                  <w:tag w:val="goog_rdk_251"/>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All participants—including players, coaches, parents, and spectators—are expected to adhere to the code of conduct as posted on the LNAL website:</w:t>
                    </w:r>
                  </w:ins>
                </w:sdtContent>
              </w:sdt>
              <w:ins w:author="Dan Brennock" w:id="91" w:date="2025-08-20T23:25:55Z"/>
            </w:sdtContent>
          </w:sdt>
        </w:p>
      </w:sdtContent>
    </w:sdt>
    <w:sdt>
      <w:sdtPr>
        <w:id w:val="1837182187"/>
        <w:tag w:val="goog_rdk_255"/>
      </w:sdtPr>
      <w:sdtContent>
        <w:p w:rsidR="00000000" w:rsidDel="00000000" w:rsidP="00000000" w:rsidRDefault="00000000" w:rsidRPr="00000000" w14:paraId="00000087">
          <w:pPr>
            <w:numPr>
              <w:ilvl w:val="0"/>
              <w:numId w:val="1"/>
            </w:numPr>
            <w:shd w:fill="fafafa" w:val="clear"/>
            <w:spacing w:after="0" w:afterAutospacing="0" w:before="60" w:lineRule="auto"/>
            <w:ind w:left="720" w:hanging="360"/>
            <w:rPr>
              <w:ins w:author="Dan Brennock" w:id="91" w:date="2025-08-20T23:25:55Z"/>
              <w:b w:val="1"/>
            </w:rPr>
          </w:pPr>
          <w:sdt>
            <w:sdtPr>
              <w:id w:val="626379272"/>
              <w:tag w:val="goog_rdk_253"/>
            </w:sdtPr>
            <w:sdtContent>
              <w:ins w:author="Dan Brennock" w:id="91" w:date="2025-08-20T23:25:55Z"/>
              <w:sdt>
                <w:sdtPr>
                  <w:id w:val="1093842623"/>
                  <w:tag w:val="goog_rdk_254"/>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Show respect to all players, coaches, officials, and spectators.</w:t>
                    </w:r>
                  </w:ins>
                </w:sdtContent>
              </w:sdt>
              <w:ins w:author="Dan Brennock" w:id="91" w:date="2025-08-20T23:25:55Z"/>
            </w:sdtContent>
          </w:sdt>
        </w:p>
      </w:sdtContent>
    </w:sdt>
    <w:sdt>
      <w:sdtPr>
        <w:id w:val="1614861250"/>
        <w:tag w:val="goog_rdk_258"/>
      </w:sdtPr>
      <w:sdtContent>
        <w:p w:rsidR="00000000" w:rsidDel="00000000" w:rsidP="00000000" w:rsidRDefault="00000000" w:rsidRPr="00000000" w14:paraId="00000088">
          <w:pPr>
            <w:numPr>
              <w:ilvl w:val="0"/>
              <w:numId w:val="1"/>
            </w:numPr>
            <w:shd w:fill="fafafa" w:val="clear"/>
            <w:spacing w:after="0" w:afterAutospacing="0" w:before="0" w:beforeAutospacing="0" w:lineRule="auto"/>
            <w:ind w:left="720" w:hanging="360"/>
            <w:rPr>
              <w:ins w:author="Dan Brennock" w:id="91" w:date="2025-08-20T23:25:55Z"/>
              <w:b w:val="1"/>
            </w:rPr>
          </w:pPr>
          <w:sdt>
            <w:sdtPr>
              <w:id w:val="885798408"/>
              <w:tag w:val="goog_rdk_256"/>
            </w:sdtPr>
            <w:sdtContent>
              <w:ins w:author="Dan Brennock" w:id="91" w:date="2025-08-20T23:25:55Z"/>
              <w:sdt>
                <w:sdtPr>
                  <w:id w:val="646890210"/>
                  <w:tag w:val="goog_rdk_257"/>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Refrain from using abusive language, gestures, or behavior.</w:t>
                    </w:r>
                  </w:ins>
                </w:sdtContent>
              </w:sdt>
              <w:ins w:author="Dan Brennock" w:id="91" w:date="2025-08-20T23:25:55Z"/>
            </w:sdtContent>
          </w:sdt>
        </w:p>
      </w:sdtContent>
    </w:sdt>
    <w:sdt>
      <w:sdtPr>
        <w:id w:val="536998372"/>
        <w:tag w:val="goog_rdk_261"/>
      </w:sdtPr>
      <w:sdtContent>
        <w:p w:rsidR="00000000" w:rsidDel="00000000" w:rsidP="00000000" w:rsidRDefault="00000000" w:rsidRPr="00000000" w14:paraId="00000089">
          <w:pPr>
            <w:numPr>
              <w:ilvl w:val="0"/>
              <w:numId w:val="1"/>
            </w:numPr>
            <w:shd w:fill="fafafa" w:val="clear"/>
            <w:spacing w:after="0" w:afterAutospacing="0" w:before="0" w:beforeAutospacing="0" w:lineRule="auto"/>
            <w:ind w:left="720" w:hanging="360"/>
            <w:rPr>
              <w:ins w:author="Dan Brennock" w:id="91" w:date="2025-08-20T23:25:55Z"/>
              <w:b w:val="1"/>
            </w:rPr>
          </w:pPr>
          <w:sdt>
            <w:sdtPr>
              <w:id w:val="732182840"/>
              <w:tag w:val="goog_rdk_259"/>
            </w:sdtPr>
            <w:sdtContent>
              <w:ins w:author="Dan Brennock" w:id="91" w:date="2025-08-20T23:25:55Z"/>
              <w:sdt>
                <w:sdtPr>
                  <w:id w:val="-361670187"/>
                  <w:tag w:val="goog_rdk_260"/>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Follow all league rules (including Summer/Fall leagues) and safety guidelines.</w:t>
                    </w:r>
                  </w:ins>
                </w:sdtContent>
              </w:sdt>
              <w:ins w:author="Dan Brennock" w:id="91" w:date="2025-08-20T23:25:55Z"/>
            </w:sdtContent>
          </w:sdt>
        </w:p>
      </w:sdtContent>
    </w:sdt>
    <w:sdt>
      <w:sdtPr>
        <w:id w:val="-1366064632"/>
        <w:tag w:val="goog_rdk_264"/>
      </w:sdtPr>
      <w:sdtContent>
        <w:p w:rsidR="00000000" w:rsidDel="00000000" w:rsidP="00000000" w:rsidRDefault="00000000" w:rsidRPr="00000000" w14:paraId="0000008A">
          <w:pPr>
            <w:numPr>
              <w:ilvl w:val="0"/>
              <w:numId w:val="1"/>
            </w:numPr>
            <w:shd w:fill="fafafa" w:val="clear"/>
            <w:spacing w:after="0" w:afterAutospacing="0" w:before="0" w:beforeAutospacing="0" w:lineRule="auto"/>
            <w:ind w:left="720" w:hanging="360"/>
            <w:rPr>
              <w:ins w:author="Dan Brennock" w:id="91" w:date="2025-08-20T23:25:55Z"/>
              <w:b w:val="1"/>
            </w:rPr>
          </w:pPr>
          <w:sdt>
            <w:sdtPr>
              <w:id w:val="-1869637040"/>
              <w:tag w:val="goog_rdk_262"/>
            </w:sdtPr>
            <w:sdtContent>
              <w:ins w:author="Dan Brennock" w:id="91" w:date="2025-08-20T23:25:55Z"/>
              <w:sdt>
                <w:sdtPr>
                  <w:id w:val="876056362"/>
                  <w:tag w:val="goog_rdk_263"/>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Promote good sportsmanship at all times.</w:t>
                    </w:r>
                  </w:ins>
                </w:sdtContent>
              </w:sdt>
              <w:ins w:author="Dan Brennock" w:id="91" w:date="2025-08-20T23:25:55Z"/>
            </w:sdtContent>
          </w:sdt>
        </w:p>
      </w:sdtContent>
    </w:sdt>
    <w:sdt>
      <w:sdtPr>
        <w:id w:val="-661243629"/>
        <w:tag w:val="goog_rdk_267"/>
      </w:sdtPr>
      <w:sdtContent>
        <w:p w:rsidR="00000000" w:rsidDel="00000000" w:rsidP="00000000" w:rsidRDefault="00000000" w:rsidRPr="00000000" w14:paraId="0000008B">
          <w:pPr>
            <w:numPr>
              <w:ilvl w:val="0"/>
              <w:numId w:val="1"/>
            </w:numPr>
            <w:shd w:fill="fafafa" w:val="clear"/>
            <w:spacing w:after="60" w:before="0" w:beforeAutospacing="0" w:lineRule="auto"/>
            <w:ind w:left="720" w:hanging="360"/>
            <w:rPr>
              <w:ins w:author="Dan Brennock" w:id="91" w:date="2025-08-20T23:25:55Z"/>
              <w:b w:val="1"/>
            </w:rPr>
          </w:pPr>
          <w:sdt>
            <w:sdtPr>
              <w:id w:val="-661353775"/>
              <w:tag w:val="goog_rdk_265"/>
            </w:sdtPr>
            <w:sdtContent>
              <w:ins w:author="Dan Brennock" w:id="91" w:date="2025-08-20T23:25:55Z"/>
              <w:sdt>
                <w:sdtPr>
                  <w:id w:val="1636086617"/>
                  <w:tag w:val="goog_rdk_266"/>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Support the development and enjoyment of all players.</w:t>
                    </w:r>
                  </w:ins>
                </w:sdtContent>
              </w:sdt>
              <w:ins w:author="Dan Brennock" w:id="91" w:date="2025-08-20T23:25:55Z"/>
            </w:sdtContent>
          </w:sdt>
        </w:p>
      </w:sdtContent>
    </w:sdt>
    <w:sdt>
      <w:sdtPr>
        <w:id w:val="-901389653"/>
        <w:tag w:val="goog_rdk_270"/>
      </w:sdtPr>
      <w:sdtContent>
        <w:p w:rsidR="00000000" w:rsidDel="00000000" w:rsidP="00000000" w:rsidRDefault="00000000" w:rsidRPr="00000000" w14:paraId="0000008C">
          <w:pPr>
            <w:spacing w:before="3" w:lineRule="auto"/>
            <w:rPr>
              <w:ins w:author="Dan Brennock" w:id="91" w:date="2025-08-20T23:25:55Z"/>
              <w:b w:val="1"/>
              <w:sz w:val="24"/>
              <w:szCs w:val="24"/>
              <w:rPrChange w:author="Dan Brennock" w:id="92" w:date="2025-08-20T23:25:55Z">
                <w:rPr>
                  <w:b w:val="1"/>
                  <w:sz w:val="24"/>
                  <w:szCs w:val="24"/>
                </w:rPr>
              </w:rPrChange>
            </w:rPr>
          </w:pPr>
          <w:sdt>
            <w:sdtPr>
              <w:id w:val="930032432"/>
              <w:tag w:val="goog_rdk_268"/>
            </w:sdtPr>
            <w:sdtContent>
              <w:ins w:author="Dan Brennock" w:id="91" w:date="2025-08-20T23:25:55Z">
                <w:r w:rsidDel="00000000" w:rsidR="00000000" w:rsidRPr="00000000">
                  <w:pict>
                    <v:rect style="width:0.0pt;height:1.5pt" o:hr="t" o:hrstd="t" o:hralign="center" fillcolor="#A0A0A0" stroked="f"/>
                  </w:pict>
                </w:r>
              </w:ins>
              <w:sdt>
                <w:sdtPr>
                  <w:id w:val="2104405280"/>
                  <w:tag w:val="goog_rdk_269"/>
                </w:sdtPr>
                <w:sdtContent>
                  <w:ins w:author="Dan Brennock" w:id="91" w:date="2025-08-20T23:25:55Z">
                    <w:r w:rsidDel="00000000" w:rsidR="00000000" w:rsidRPr="00000000">
                      <w:rPr>
                        <w:rtl w:val="0"/>
                      </w:rPr>
                    </w:r>
                  </w:ins>
                </w:sdtContent>
              </w:sdt>
              <w:ins w:author="Dan Brennock" w:id="91" w:date="2025-08-20T23:25:55Z"/>
            </w:sdtContent>
          </w:sdt>
        </w:p>
      </w:sdtContent>
    </w:sdt>
    <w:sdt>
      <w:sdtPr>
        <w:id w:val="-1025616728"/>
        <w:tag w:val="goog_rdk_273"/>
      </w:sdtPr>
      <w:sdtContent>
        <w:p w:rsidR="00000000" w:rsidDel="00000000" w:rsidP="00000000" w:rsidRDefault="00000000" w:rsidRPr="00000000" w14:paraId="0000008D">
          <w:pPr>
            <w:pStyle w:val="Heading3"/>
            <w:keepNext w:val="0"/>
            <w:keepLines w:val="0"/>
            <w:shd w:fill="fafafa" w:val="clear"/>
            <w:spacing w:after="40" w:before="200" w:line="335.99999999999994" w:lineRule="auto"/>
            <w:rPr>
              <w:ins w:author="Dan Brennock" w:id="91" w:date="2025-08-20T23:25:55Z"/>
              <w:rFonts w:ascii="Roboto" w:cs="Roboto" w:eastAsia="Roboto" w:hAnsi="Roboto"/>
              <w:color w:val="424242"/>
              <w:sz w:val="30"/>
              <w:szCs w:val="30"/>
              <w:rPrChange w:author="Dan Brennock" w:id="92" w:date="2025-08-20T23:25:55Z">
                <w:rPr>
                  <w:rFonts w:ascii="Roboto" w:cs="Roboto" w:eastAsia="Roboto" w:hAnsi="Roboto"/>
                  <w:color w:val="424242"/>
                  <w:sz w:val="30"/>
                  <w:szCs w:val="30"/>
                </w:rPr>
              </w:rPrChange>
            </w:rPr>
          </w:pPr>
          <w:sdt>
            <w:sdtPr>
              <w:id w:val="-1276174784"/>
              <w:tag w:val="goog_rdk_271"/>
            </w:sdtPr>
            <w:sdtContent>
              <w:ins w:author="Dan Brennock" w:id="91" w:date="2025-08-20T23:25:55Z"/>
              <w:sdt>
                <w:sdtPr>
                  <w:id w:val="-223550752"/>
                  <w:tag w:val="goog_rdk_272"/>
                </w:sdtPr>
                <w:sdtContent>
                  <w:ins w:author="Dan Brennock" w:id="91" w:date="2025-08-20T23:25:55Z">
                    <w:r w:rsidDel="00000000" w:rsidR="00000000" w:rsidRPr="00000000">
                      <w:rPr>
                        <w:rFonts w:ascii="Roboto" w:cs="Roboto" w:eastAsia="Roboto" w:hAnsi="Roboto"/>
                        <w:color w:val="424242"/>
                        <w:sz w:val="30"/>
                        <w:szCs w:val="30"/>
                        <w:rtl w:val="0"/>
                        <w:rPrChange w:author="Dan Brennock" w:id="92" w:date="2025-08-20T23:25:55Z">
                          <w:rPr>
                            <w:rFonts w:ascii="Roboto" w:cs="Roboto" w:eastAsia="Roboto" w:hAnsi="Roboto"/>
                            <w:color w:val="424242"/>
                            <w:sz w:val="30"/>
                            <w:szCs w:val="30"/>
                          </w:rPr>
                        </w:rPrChange>
                      </w:rPr>
                      <w:t xml:space="preserve">Types of Misconduct</w:t>
                    </w:r>
                  </w:ins>
                </w:sdtContent>
              </w:sdt>
              <w:ins w:author="Dan Brennock" w:id="91" w:date="2025-08-20T23:25:55Z">
                <w:bookmarkStart w:colFirst="0" w:colLast="0" w:name="_heading=h.hc7lcqltmy55" w:id="1"/>
                <w:bookmarkEnd w:id="1"/>
              </w:ins>
            </w:sdtContent>
          </w:sdt>
        </w:p>
      </w:sdtContent>
    </w:sdt>
    <w:sdt>
      <w:sdtPr>
        <w:id w:val="679341676"/>
        <w:tag w:val="goog_rdk_276"/>
      </w:sdtPr>
      <w:sdtContent>
        <w:p w:rsidR="00000000" w:rsidDel="00000000" w:rsidP="00000000" w:rsidRDefault="00000000" w:rsidRPr="00000000" w14:paraId="0000008E">
          <w:pPr>
            <w:shd w:fill="fafafa" w:val="clear"/>
            <w:spacing w:after="60" w:before="120" w:lineRule="auto"/>
            <w:rPr>
              <w:ins w:author="Dan Brennock" w:id="91" w:date="2025-08-20T23:25:55Z"/>
              <w:rFonts w:ascii="Roboto" w:cs="Roboto" w:eastAsia="Roboto" w:hAnsi="Roboto"/>
              <w:b w:val="1"/>
              <w:color w:val="424242"/>
              <w:sz w:val="24"/>
              <w:szCs w:val="24"/>
              <w:rPrChange w:author="Dan Brennock" w:id="92" w:date="2025-08-20T23:25:55Z">
                <w:rPr>
                  <w:rFonts w:ascii="Roboto" w:cs="Roboto" w:eastAsia="Roboto" w:hAnsi="Roboto"/>
                  <w:b w:val="1"/>
                  <w:color w:val="424242"/>
                  <w:sz w:val="24"/>
                  <w:szCs w:val="24"/>
                </w:rPr>
              </w:rPrChange>
            </w:rPr>
          </w:pPr>
          <w:sdt>
            <w:sdtPr>
              <w:id w:val="-574410910"/>
              <w:tag w:val="goog_rdk_274"/>
            </w:sdtPr>
            <w:sdtContent>
              <w:ins w:author="Dan Brennock" w:id="91" w:date="2025-08-20T23:25:55Z"/>
              <w:sdt>
                <w:sdtPr>
                  <w:id w:val="-1064586769"/>
                  <w:tag w:val="goog_rdk_275"/>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Misconduct includes, but is not limited to:</w:t>
                    </w:r>
                  </w:ins>
                </w:sdtContent>
              </w:sdt>
              <w:ins w:author="Dan Brennock" w:id="91" w:date="2025-08-20T23:25:55Z"/>
            </w:sdtContent>
          </w:sdt>
        </w:p>
      </w:sdtContent>
    </w:sdt>
    <w:sdt>
      <w:sdtPr>
        <w:id w:val="-660100799"/>
        <w:tag w:val="goog_rdk_279"/>
      </w:sdtPr>
      <w:sdtContent>
        <w:p w:rsidR="00000000" w:rsidDel="00000000" w:rsidP="00000000" w:rsidRDefault="00000000" w:rsidRPr="00000000" w14:paraId="0000008F">
          <w:pPr>
            <w:numPr>
              <w:ilvl w:val="0"/>
              <w:numId w:val="7"/>
            </w:numPr>
            <w:shd w:fill="fafafa" w:val="clear"/>
            <w:spacing w:after="0" w:afterAutospacing="0" w:before="60" w:lineRule="auto"/>
            <w:ind w:left="720" w:hanging="360"/>
            <w:rPr>
              <w:ins w:author="Dan Brennock" w:id="91" w:date="2025-08-20T23:25:55Z"/>
              <w:b w:val="1"/>
            </w:rPr>
          </w:pPr>
          <w:sdt>
            <w:sdtPr>
              <w:id w:val="-26933800"/>
              <w:tag w:val="goog_rdk_277"/>
            </w:sdtPr>
            <w:sdtContent>
              <w:ins w:author="Dan Brennock" w:id="91" w:date="2025-08-20T23:25:55Z"/>
              <w:sdt>
                <w:sdtPr>
                  <w:id w:val="1889957698"/>
                  <w:tag w:val="goog_rdk_278"/>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Verbal abuse (e.g., yelling at umpires, players, or coaches)</w:t>
                    </w:r>
                  </w:ins>
                </w:sdtContent>
              </w:sdt>
              <w:ins w:author="Dan Brennock" w:id="91" w:date="2025-08-20T23:25:55Z"/>
            </w:sdtContent>
          </w:sdt>
        </w:p>
      </w:sdtContent>
    </w:sdt>
    <w:sdt>
      <w:sdtPr>
        <w:id w:val="868661584"/>
        <w:tag w:val="goog_rdk_282"/>
      </w:sdtPr>
      <w:sdtContent>
        <w:p w:rsidR="00000000" w:rsidDel="00000000" w:rsidP="00000000" w:rsidRDefault="00000000" w:rsidRPr="00000000" w14:paraId="00000090">
          <w:pPr>
            <w:numPr>
              <w:ilvl w:val="0"/>
              <w:numId w:val="7"/>
            </w:numPr>
            <w:shd w:fill="fafafa" w:val="clear"/>
            <w:spacing w:after="0" w:afterAutospacing="0" w:before="0" w:beforeAutospacing="0" w:lineRule="auto"/>
            <w:ind w:left="720" w:hanging="360"/>
            <w:rPr>
              <w:ins w:author="Dan Brennock" w:id="91" w:date="2025-08-20T23:25:55Z"/>
              <w:b w:val="1"/>
            </w:rPr>
          </w:pPr>
          <w:sdt>
            <w:sdtPr>
              <w:id w:val="1662446050"/>
              <w:tag w:val="goog_rdk_280"/>
            </w:sdtPr>
            <w:sdtContent>
              <w:ins w:author="Dan Brennock" w:id="91" w:date="2025-08-20T23:25:55Z"/>
              <w:sdt>
                <w:sdtPr>
                  <w:id w:val="162146534"/>
                  <w:tag w:val="goog_rdk_281"/>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Physical altercations (e.g., fighting or threatening behavior)</w:t>
                    </w:r>
                  </w:ins>
                </w:sdtContent>
              </w:sdt>
              <w:ins w:author="Dan Brennock" w:id="91" w:date="2025-08-20T23:25:55Z"/>
            </w:sdtContent>
          </w:sdt>
        </w:p>
      </w:sdtContent>
    </w:sdt>
    <w:sdt>
      <w:sdtPr>
        <w:id w:val="206945768"/>
        <w:tag w:val="goog_rdk_285"/>
      </w:sdtPr>
      <w:sdtContent>
        <w:p w:rsidR="00000000" w:rsidDel="00000000" w:rsidP="00000000" w:rsidRDefault="00000000" w:rsidRPr="00000000" w14:paraId="00000091">
          <w:pPr>
            <w:numPr>
              <w:ilvl w:val="0"/>
              <w:numId w:val="7"/>
            </w:numPr>
            <w:shd w:fill="fafafa" w:val="clear"/>
            <w:spacing w:after="0" w:afterAutospacing="0" w:before="0" w:beforeAutospacing="0" w:lineRule="auto"/>
            <w:ind w:left="720" w:hanging="360"/>
            <w:rPr>
              <w:ins w:author="Dan Brennock" w:id="91" w:date="2025-08-20T23:25:55Z"/>
              <w:b w:val="1"/>
            </w:rPr>
          </w:pPr>
          <w:sdt>
            <w:sdtPr>
              <w:id w:val="1780848819"/>
              <w:tag w:val="goog_rdk_283"/>
            </w:sdtPr>
            <w:sdtContent>
              <w:ins w:author="Dan Brennock" w:id="91" w:date="2025-08-20T23:25:55Z"/>
              <w:sdt>
                <w:sdtPr>
                  <w:id w:val="-1046315754"/>
                  <w:tag w:val="goog_rdk_284"/>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Unsportsmanlike conduct (e.g., taunting, throwing equipment)</w:t>
                    </w:r>
                  </w:ins>
                </w:sdtContent>
              </w:sdt>
              <w:ins w:author="Dan Brennock" w:id="91" w:date="2025-08-20T23:25:55Z"/>
            </w:sdtContent>
          </w:sdt>
        </w:p>
      </w:sdtContent>
    </w:sdt>
    <w:sdt>
      <w:sdtPr>
        <w:id w:val="1418428755"/>
        <w:tag w:val="goog_rdk_288"/>
      </w:sdtPr>
      <w:sdtContent>
        <w:p w:rsidR="00000000" w:rsidDel="00000000" w:rsidP="00000000" w:rsidRDefault="00000000" w:rsidRPr="00000000" w14:paraId="00000092">
          <w:pPr>
            <w:numPr>
              <w:ilvl w:val="0"/>
              <w:numId w:val="7"/>
            </w:numPr>
            <w:shd w:fill="fafafa" w:val="clear"/>
            <w:spacing w:after="0" w:afterAutospacing="0" w:before="0" w:beforeAutospacing="0" w:lineRule="auto"/>
            <w:ind w:left="720" w:hanging="360"/>
            <w:rPr>
              <w:ins w:author="Dan Brennock" w:id="91" w:date="2025-08-20T23:25:55Z"/>
              <w:b w:val="1"/>
            </w:rPr>
          </w:pPr>
          <w:sdt>
            <w:sdtPr>
              <w:id w:val="1373645193"/>
              <w:tag w:val="goog_rdk_286"/>
            </w:sdtPr>
            <w:sdtContent>
              <w:ins w:author="Dan Brennock" w:id="91" w:date="2025-08-20T23:25:55Z"/>
              <w:sdt>
                <w:sdtPr>
                  <w:id w:val="1083417637"/>
                  <w:tag w:val="goog_rdk_287"/>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Substance use (e.g., alcohol, tobacco, or drugs at league events)</w:t>
                    </w:r>
                  </w:ins>
                </w:sdtContent>
              </w:sdt>
              <w:ins w:author="Dan Brennock" w:id="91" w:date="2025-08-20T23:25:55Z"/>
            </w:sdtContent>
          </w:sdt>
        </w:p>
      </w:sdtContent>
    </w:sdt>
    <w:sdt>
      <w:sdtPr>
        <w:id w:val="531581632"/>
        <w:tag w:val="goog_rdk_291"/>
      </w:sdtPr>
      <w:sdtContent>
        <w:p w:rsidR="00000000" w:rsidDel="00000000" w:rsidP="00000000" w:rsidRDefault="00000000" w:rsidRPr="00000000" w14:paraId="00000093">
          <w:pPr>
            <w:numPr>
              <w:ilvl w:val="0"/>
              <w:numId w:val="7"/>
            </w:numPr>
            <w:shd w:fill="fafafa" w:val="clear"/>
            <w:spacing w:after="0" w:afterAutospacing="0" w:before="0" w:beforeAutospacing="0" w:lineRule="auto"/>
            <w:ind w:left="720" w:hanging="360"/>
            <w:rPr>
              <w:ins w:author="Dan Brennock" w:id="91" w:date="2025-08-20T23:25:55Z"/>
              <w:b w:val="1"/>
            </w:rPr>
          </w:pPr>
          <w:sdt>
            <w:sdtPr>
              <w:id w:val="1677197811"/>
              <w:tag w:val="goog_rdk_289"/>
            </w:sdtPr>
            <w:sdtContent>
              <w:ins w:author="Dan Brennock" w:id="91" w:date="2025-08-20T23:25:55Z"/>
              <w:sdt>
                <w:sdtPr>
                  <w:id w:val="-631074987"/>
                  <w:tag w:val="goog_rdk_290"/>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Repeated tardiness or unexcused absences</w:t>
                    </w:r>
                  </w:ins>
                </w:sdtContent>
              </w:sdt>
              <w:ins w:author="Dan Brennock" w:id="91" w:date="2025-08-20T23:25:55Z"/>
            </w:sdtContent>
          </w:sdt>
        </w:p>
      </w:sdtContent>
    </w:sdt>
    <w:sdt>
      <w:sdtPr>
        <w:id w:val="1316404779"/>
        <w:tag w:val="goog_rdk_294"/>
      </w:sdtPr>
      <w:sdtContent>
        <w:p w:rsidR="00000000" w:rsidDel="00000000" w:rsidP="00000000" w:rsidRDefault="00000000" w:rsidRPr="00000000" w14:paraId="00000094">
          <w:pPr>
            <w:numPr>
              <w:ilvl w:val="0"/>
              <w:numId w:val="7"/>
            </w:numPr>
            <w:shd w:fill="fafafa" w:val="clear"/>
            <w:spacing w:after="60" w:before="0" w:beforeAutospacing="0" w:lineRule="auto"/>
            <w:ind w:left="720" w:hanging="360"/>
            <w:rPr>
              <w:ins w:author="Dan Brennock" w:id="91" w:date="2025-08-20T23:25:55Z"/>
              <w:b w:val="1"/>
            </w:rPr>
          </w:pPr>
          <w:sdt>
            <w:sdtPr>
              <w:id w:val="-63251937"/>
              <w:tag w:val="goog_rdk_292"/>
            </w:sdtPr>
            <w:sdtContent>
              <w:ins w:author="Dan Brennock" w:id="91" w:date="2025-08-20T23:25:55Z"/>
              <w:sdt>
                <w:sdtPr>
                  <w:id w:val="1162726261"/>
                  <w:tag w:val="goog_rdk_293"/>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Violation of safety rules or league policies</w:t>
                    </w:r>
                  </w:ins>
                </w:sdtContent>
              </w:sdt>
              <w:ins w:author="Dan Brennock" w:id="91" w:date="2025-08-20T23:25:55Z"/>
            </w:sdtContent>
          </w:sdt>
        </w:p>
      </w:sdtContent>
    </w:sdt>
    <w:sdt>
      <w:sdtPr>
        <w:id w:val="135220242"/>
        <w:tag w:val="goog_rdk_297"/>
      </w:sdtPr>
      <w:sdtContent>
        <w:p w:rsidR="00000000" w:rsidDel="00000000" w:rsidP="00000000" w:rsidRDefault="00000000" w:rsidRPr="00000000" w14:paraId="00000095">
          <w:pPr>
            <w:spacing w:before="3" w:lineRule="auto"/>
            <w:rPr>
              <w:ins w:author="Dan Brennock" w:id="91" w:date="2025-08-20T23:25:55Z"/>
              <w:b w:val="1"/>
              <w:sz w:val="24"/>
              <w:szCs w:val="24"/>
              <w:rPrChange w:author="Dan Brennock" w:id="92" w:date="2025-08-20T23:25:55Z">
                <w:rPr>
                  <w:b w:val="1"/>
                  <w:sz w:val="24"/>
                  <w:szCs w:val="24"/>
                </w:rPr>
              </w:rPrChange>
            </w:rPr>
          </w:pPr>
          <w:sdt>
            <w:sdtPr>
              <w:id w:val="366530896"/>
              <w:tag w:val="goog_rdk_295"/>
            </w:sdtPr>
            <w:sdtContent>
              <w:ins w:author="Dan Brennock" w:id="91" w:date="2025-08-20T23:25:55Z">
                <w:r w:rsidDel="00000000" w:rsidR="00000000" w:rsidRPr="00000000">
                  <w:pict>
                    <v:rect style="width:0.0pt;height:1.5pt" o:hr="t" o:hrstd="t" o:hralign="center" fillcolor="#A0A0A0" stroked="f"/>
                  </w:pict>
                </w:r>
              </w:ins>
              <w:sdt>
                <w:sdtPr>
                  <w:id w:val="-126294220"/>
                  <w:tag w:val="goog_rdk_296"/>
                </w:sdtPr>
                <w:sdtContent>
                  <w:ins w:author="Dan Brennock" w:id="91" w:date="2025-08-20T23:25:55Z">
                    <w:r w:rsidDel="00000000" w:rsidR="00000000" w:rsidRPr="00000000">
                      <w:rPr>
                        <w:rtl w:val="0"/>
                      </w:rPr>
                    </w:r>
                  </w:ins>
                </w:sdtContent>
              </w:sdt>
              <w:ins w:author="Dan Brennock" w:id="91" w:date="2025-08-20T23:25:55Z"/>
            </w:sdtContent>
          </w:sdt>
        </w:p>
      </w:sdtContent>
    </w:sdt>
    <w:sdt>
      <w:sdtPr>
        <w:id w:val="-206228839"/>
        <w:tag w:val="goog_rdk_300"/>
      </w:sdtPr>
      <w:sdtContent>
        <w:p w:rsidR="00000000" w:rsidDel="00000000" w:rsidP="00000000" w:rsidRDefault="00000000" w:rsidRPr="00000000" w14:paraId="00000096">
          <w:pPr>
            <w:pStyle w:val="Heading3"/>
            <w:keepNext w:val="0"/>
            <w:keepLines w:val="0"/>
            <w:shd w:fill="fafafa" w:val="clear"/>
            <w:spacing w:after="40" w:before="200" w:line="335.99999999999994" w:lineRule="auto"/>
            <w:rPr>
              <w:ins w:author="Dan Brennock" w:id="91" w:date="2025-08-20T23:25:55Z"/>
              <w:rFonts w:ascii="Roboto" w:cs="Roboto" w:eastAsia="Roboto" w:hAnsi="Roboto"/>
              <w:color w:val="424242"/>
              <w:sz w:val="30"/>
              <w:szCs w:val="30"/>
              <w:rPrChange w:author="Dan Brennock" w:id="92" w:date="2025-08-20T23:25:55Z">
                <w:rPr>
                  <w:rFonts w:ascii="Roboto" w:cs="Roboto" w:eastAsia="Roboto" w:hAnsi="Roboto"/>
                  <w:color w:val="424242"/>
                  <w:sz w:val="30"/>
                  <w:szCs w:val="30"/>
                </w:rPr>
              </w:rPrChange>
            </w:rPr>
          </w:pPr>
          <w:sdt>
            <w:sdtPr>
              <w:id w:val="2124976923"/>
              <w:tag w:val="goog_rdk_298"/>
            </w:sdtPr>
            <w:sdtContent>
              <w:ins w:author="Dan Brennock" w:id="91" w:date="2025-08-20T23:25:55Z"/>
              <w:sdt>
                <w:sdtPr>
                  <w:id w:val="-1941148323"/>
                  <w:tag w:val="goog_rdk_299"/>
                </w:sdtPr>
                <w:sdtContent>
                  <w:ins w:author="Dan Brennock" w:id="91" w:date="2025-08-20T23:25:55Z">
                    <w:r w:rsidDel="00000000" w:rsidR="00000000" w:rsidRPr="00000000">
                      <w:rPr>
                        <w:rFonts w:ascii="Roboto" w:cs="Roboto" w:eastAsia="Roboto" w:hAnsi="Roboto"/>
                        <w:color w:val="424242"/>
                        <w:sz w:val="30"/>
                        <w:szCs w:val="30"/>
                        <w:rtl w:val="0"/>
                        <w:rPrChange w:author="Dan Brennock" w:id="92" w:date="2025-08-20T23:25:55Z">
                          <w:rPr>
                            <w:rFonts w:ascii="Roboto" w:cs="Roboto" w:eastAsia="Roboto" w:hAnsi="Roboto"/>
                            <w:color w:val="424242"/>
                            <w:sz w:val="30"/>
                            <w:szCs w:val="30"/>
                          </w:rPr>
                        </w:rPrChange>
                      </w:rPr>
                      <w:t xml:space="preserve">Disciplinary Actions</w:t>
                    </w:r>
                  </w:ins>
                </w:sdtContent>
              </w:sdt>
              <w:ins w:author="Dan Brennock" w:id="91" w:date="2025-08-20T23:25:55Z">
                <w:bookmarkStart w:colFirst="0" w:colLast="0" w:name="_heading=h.ajfm7ydhfth4" w:id="2"/>
                <w:bookmarkEnd w:id="2"/>
              </w:ins>
            </w:sdtContent>
          </w:sdt>
        </w:p>
      </w:sdtContent>
    </w:sdt>
    <w:sdt>
      <w:sdtPr>
        <w:id w:val="16387713"/>
        <w:tag w:val="goog_rdk_303"/>
      </w:sdtPr>
      <w:sdtContent>
        <w:p w:rsidR="00000000" w:rsidDel="00000000" w:rsidP="00000000" w:rsidRDefault="00000000" w:rsidRPr="00000000" w14:paraId="00000097">
          <w:pPr>
            <w:shd w:fill="fafafa" w:val="clear"/>
            <w:spacing w:after="60" w:before="120" w:lineRule="auto"/>
            <w:rPr>
              <w:ins w:author="Dan Brennock" w:id="91" w:date="2025-08-20T23:25:55Z"/>
              <w:rFonts w:ascii="Roboto" w:cs="Roboto" w:eastAsia="Roboto" w:hAnsi="Roboto"/>
              <w:b w:val="1"/>
              <w:color w:val="424242"/>
              <w:sz w:val="24"/>
              <w:szCs w:val="24"/>
              <w:rPrChange w:author="Dan Brennock" w:id="92" w:date="2025-08-20T23:25:55Z">
                <w:rPr>
                  <w:rFonts w:ascii="Roboto" w:cs="Roboto" w:eastAsia="Roboto" w:hAnsi="Roboto"/>
                  <w:b w:val="1"/>
                  <w:color w:val="424242"/>
                  <w:sz w:val="24"/>
                  <w:szCs w:val="24"/>
                </w:rPr>
              </w:rPrChange>
            </w:rPr>
          </w:pPr>
          <w:sdt>
            <w:sdtPr>
              <w:id w:val="-1944352047"/>
              <w:tag w:val="goog_rdk_301"/>
            </w:sdtPr>
            <w:sdtContent>
              <w:ins w:author="Dan Brennock" w:id="91" w:date="2025-08-20T23:25:55Z"/>
              <w:sdt>
                <w:sdtPr>
                  <w:id w:val="749497345"/>
                  <w:tag w:val="goog_rdk_302"/>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Disciplinary actions will be determined based on the severity and frequency of the misconduct. Possible actions include:</w:t>
                    </w:r>
                  </w:ins>
                </w:sdtContent>
              </w:sdt>
              <w:ins w:author="Dan Brennock" w:id="91" w:date="2025-08-20T23:25:55Z"/>
            </w:sdtContent>
          </w:sdt>
        </w:p>
      </w:sdtContent>
    </w:sdt>
    <w:sdt>
      <w:sdtPr>
        <w:id w:val="1864170242"/>
        <w:tag w:val="goog_rdk_306"/>
      </w:sdtPr>
      <w:sdtContent>
        <w:p w:rsidR="00000000" w:rsidDel="00000000" w:rsidP="00000000" w:rsidRDefault="00000000" w:rsidRPr="00000000" w14:paraId="00000098">
          <w:pPr>
            <w:numPr>
              <w:ilvl w:val="0"/>
              <w:numId w:val="5"/>
            </w:numPr>
            <w:shd w:fill="fafafa" w:val="clear"/>
            <w:spacing w:after="0" w:afterAutospacing="0" w:before="60" w:lineRule="auto"/>
            <w:ind w:left="720" w:hanging="360"/>
            <w:rPr>
              <w:ins w:author="Dan Brennock" w:id="91" w:date="2025-08-20T23:25:55Z"/>
              <w:b w:val="1"/>
            </w:rPr>
          </w:pPr>
          <w:sdt>
            <w:sdtPr>
              <w:id w:val="835987627"/>
              <w:tag w:val="goog_rdk_304"/>
            </w:sdtPr>
            <w:sdtContent>
              <w:ins w:author="Dan Brennock" w:id="91" w:date="2025-08-20T23:25:55Z"/>
              <w:sdt>
                <w:sdtPr>
                  <w:id w:val="1799851591"/>
                  <w:tag w:val="goog_rdk_305"/>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Verbal Warning</w:t>
                    </w:r>
                  </w:ins>
                </w:sdtContent>
              </w:sdt>
              <w:ins w:author="Dan Brennock" w:id="91" w:date="2025-08-20T23:25:55Z"/>
            </w:sdtContent>
          </w:sdt>
        </w:p>
      </w:sdtContent>
    </w:sdt>
    <w:sdt>
      <w:sdtPr>
        <w:id w:val="-1374272893"/>
        <w:tag w:val="goog_rdk_309"/>
      </w:sdtPr>
      <w:sdtContent>
        <w:p w:rsidR="00000000" w:rsidDel="00000000" w:rsidP="00000000" w:rsidRDefault="00000000" w:rsidRPr="00000000" w14:paraId="00000099">
          <w:pPr>
            <w:numPr>
              <w:ilvl w:val="1"/>
              <w:numId w:val="5"/>
            </w:numPr>
            <w:spacing w:after="0" w:afterAutospacing="0" w:before="0" w:lineRule="auto"/>
            <w:ind w:left="1440" w:hanging="360"/>
            <w:rPr>
              <w:ins w:author="Dan Brennock" w:id="91" w:date="2025-08-20T23:25:55Z"/>
              <w:b w:val="1"/>
            </w:rPr>
          </w:pPr>
          <w:sdt>
            <w:sdtPr>
              <w:id w:val="-1508886978"/>
              <w:tag w:val="goog_rdk_307"/>
            </w:sdtPr>
            <w:sdtContent>
              <w:ins w:author="Dan Brennock" w:id="91" w:date="2025-08-20T23:25:55Z"/>
              <w:sdt>
                <w:sdtPr>
                  <w:id w:val="-2038381627"/>
                  <w:tag w:val="goog_rdk_308"/>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Issued by a coach or league official for minor infractions.</w:t>
                    </w:r>
                  </w:ins>
                </w:sdtContent>
              </w:sdt>
              <w:ins w:author="Dan Brennock" w:id="91" w:date="2025-08-20T23:25:55Z"/>
            </w:sdtContent>
          </w:sdt>
        </w:p>
      </w:sdtContent>
    </w:sdt>
    <w:sdt>
      <w:sdtPr>
        <w:id w:val="-1506238829"/>
        <w:tag w:val="goog_rdk_312"/>
      </w:sdtPr>
      <w:sdtContent>
        <w:p w:rsidR="00000000" w:rsidDel="00000000" w:rsidP="00000000" w:rsidRDefault="00000000" w:rsidRPr="00000000" w14:paraId="0000009A">
          <w:pPr>
            <w:numPr>
              <w:ilvl w:val="0"/>
              <w:numId w:val="5"/>
            </w:numPr>
            <w:shd w:fill="fafafa" w:val="clear"/>
            <w:spacing w:after="0" w:afterAutospacing="0" w:before="0" w:beforeAutospacing="0" w:lineRule="auto"/>
            <w:ind w:left="720" w:hanging="360"/>
            <w:rPr>
              <w:ins w:author="Dan Brennock" w:id="91" w:date="2025-08-20T23:25:55Z"/>
              <w:b w:val="1"/>
            </w:rPr>
          </w:pPr>
          <w:sdt>
            <w:sdtPr>
              <w:id w:val="1415133880"/>
              <w:tag w:val="goog_rdk_310"/>
            </w:sdtPr>
            <w:sdtContent>
              <w:ins w:author="Dan Brennock" w:id="91" w:date="2025-08-20T23:25:55Z"/>
              <w:sdt>
                <w:sdtPr>
                  <w:id w:val="-2018150023"/>
                  <w:tag w:val="goog_rdk_311"/>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Written Warning</w:t>
                    </w:r>
                  </w:ins>
                </w:sdtContent>
              </w:sdt>
              <w:ins w:author="Dan Brennock" w:id="91" w:date="2025-08-20T23:25:55Z"/>
            </w:sdtContent>
          </w:sdt>
        </w:p>
      </w:sdtContent>
    </w:sdt>
    <w:sdt>
      <w:sdtPr>
        <w:id w:val="-309720679"/>
        <w:tag w:val="goog_rdk_315"/>
      </w:sdtPr>
      <w:sdtContent>
        <w:p w:rsidR="00000000" w:rsidDel="00000000" w:rsidP="00000000" w:rsidRDefault="00000000" w:rsidRPr="00000000" w14:paraId="0000009B">
          <w:pPr>
            <w:numPr>
              <w:ilvl w:val="1"/>
              <w:numId w:val="5"/>
            </w:numPr>
            <w:spacing w:after="0" w:afterAutospacing="0" w:before="0" w:lineRule="auto"/>
            <w:ind w:left="1440" w:hanging="360"/>
            <w:rPr>
              <w:ins w:author="Dan Brennock" w:id="91" w:date="2025-08-20T23:25:55Z"/>
              <w:b w:val="1"/>
            </w:rPr>
          </w:pPr>
          <w:sdt>
            <w:sdtPr>
              <w:id w:val="-1154682999"/>
              <w:tag w:val="goog_rdk_313"/>
            </w:sdtPr>
            <w:sdtContent>
              <w:ins w:author="Dan Brennock" w:id="91" w:date="2025-08-20T23:25:55Z"/>
              <w:sdt>
                <w:sdtPr>
                  <w:id w:val="1910661644"/>
                  <w:tag w:val="goog_rdk_314"/>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Documented notice to the individual and parent/guardian (if applicable).</w:t>
                    </w:r>
                  </w:ins>
                </w:sdtContent>
              </w:sdt>
              <w:ins w:author="Dan Brennock" w:id="91" w:date="2025-08-20T23:25:55Z"/>
            </w:sdtContent>
          </w:sdt>
        </w:p>
      </w:sdtContent>
    </w:sdt>
    <w:sdt>
      <w:sdtPr>
        <w:id w:val="1949703772"/>
        <w:tag w:val="goog_rdk_318"/>
      </w:sdtPr>
      <w:sdtContent>
        <w:p w:rsidR="00000000" w:rsidDel="00000000" w:rsidP="00000000" w:rsidRDefault="00000000" w:rsidRPr="00000000" w14:paraId="0000009C">
          <w:pPr>
            <w:numPr>
              <w:ilvl w:val="0"/>
              <w:numId w:val="5"/>
            </w:numPr>
            <w:shd w:fill="fafafa" w:val="clear"/>
            <w:spacing w:after="0" w:afterAutospacing="0" w:before="0" w:beforeAutospacing="0" w:lineRule="auto"/>
            <w:ind w:left="720" w:hanging="360"/>
            <w:rPr>
              <w:ins w:author="Dan Brennock" w:id="91" w:date="2025-08-20T23:25:55Z"/>
              <w:b w:val="1"/>
            </w:rPr>
          </w:pPr>
          <w:sdt>
            <w:sdtPr>
              <w:id w:val="-175127206"/>
              <w:tag w:val="goog_rdk_316"/>
            </w:sdtPr>
            <w:sdtContent>
              <w:ins w:author="Dan Brennock" w:id="91" w:date="2025-08-20T23:25:55Z"/>
              <w:sdt>
                <w:sdtPr>
                  <w:id w:val="401133393"/>
                  <w:tag w:val="goog_rdk_317"/>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Suspension</w:t>
                    </w:r>
                  </w:ins>
                </w:sdtContent>
              </w:sdt>
              <w:ins w:author="Dan Brennock" w:id="91" w:date="2025-08-20T23:25:55Z"/>
            </w:sdtContent>
          </w:sdt>
        </w:p>
      </w:sdtContent>
    </w:sdt>
    <w:sdt>
      <w:sdtPr>
        <w:id w:val="1002178626"/>
        <w:tag w:val="goog_rdk_321"/>
      </w:sdtPr>
      <w:sdtContent>
        <w:p w:rsidR="00000000" w:rsidDel="00000000" w:rsidP="00000000" w:rsidRDefault="00000000" w:rsidRPr="00000000" w14:paraId="0000009D">
          <w:pPr>
            <w:numPr>
              <w:ilvl w:val="1"/>
              <w:numId w:val="5"/>
            </w:numPr>
            <w:spacing w:after="0" w:afterAutospacing="0" w:before="0" w:lineRule="auto"/>
            <w:ind w:left="1440" w:hanging="360"/>
            <w:rPr>
              <w:ins w:author="Dan Brennock" w:id="91" w:date="2025-08-20T23:25:55Z"/>
              <w:b w:val="1"/>
            </w:rPr>
          </w:pPr>
          <w:sdt>
            <w:sdtPr>
              <w:id w:val="498825110"/>
              <w:tag w:val="goog_rdk_319"/>
            </w:sdtPr>
            <w:sdtContent>
              <w:ins w:author="Dan Brennock" w:id="91" w:date="2025-08-20T23:25:55Z"/>
              <w:sdt>
                <w:sdtPr>
                  <w:id w:val="402037039"/>
                  <w:tag w:val="goog_rdk_320"/>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Temporary removal from practices or games (1–3 games typically).</w:t>
                    </w:r>
                  </w:ins>
                </w:sdtContent>
              </w:sdt>
              <w:ins w:author="Dan Brennock" w:id="91" w:date="2025-08-20T23:25:55Z"/>
            </w:sdtContent>
          </w:sdt>
        </w:p>
      </w:sdtContent>
    </w:sdt>
    <w:sdt>
      <w:sdtPr>
        <w:id w:val="-1095105168"/>
        <w:tag w:val="goog_rdk_324"/>
      </w:sdtPr>
      <w:sdtContent>
        <w:p w:rsidR="00000000" w:rsidDel="00000000" w:rsidP="00000000" w:rsidRDefault="00000000" w:rsidRPr="00000000" w14:paraId="0000009E">
          <w:pPr>
            <w:numPr>
              <w:ilvl w:val="0"/>
              <w:numId w:val="5"/>
            </w:numPr>
            <w:shd w:fill="fafafa" w:val="clear"/>
            <w:spacing w:after="0" w:afterAutospacing="0" w:before="0" w:beforeAutospacing="0" w:lineRule="auto"/>
            <w:ind w:left="720" w:hanging="360"/>
            <w:rPr>
              <w:ins w:author="Dan Brennock" w:id="91" w:date="2025-08-20T23:25:55Z"/>
              <w:b w:val="1"/>
            </w:rPr>
          </w:pPr>
          <w:sdt>
            <w:sdtPr>
              <w:id w:val="1784394184"/>
              <w:tag w:val="goog_rdk_322"/>
            </w:sdtPr>
            <w:sdtContent>
              <w:ins w:author="Dan Brennock" w:id="91" w:date="2025-08-20T23:25:55Z"/>
              <w:sdt>
                <w:sdtPr>
                  <w:id w:val="-405629012"/>
                  <w:tag w:val="goog_rdk_323"/>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Probation</w:t>
                    </w:r>
                  </w:ins>
                </w:sdtContent>
              </w:sdt>
              <w:ins w:author="Dan Brennock" w:id="91" w:date="2025-08-20T23:25:55Z"/>
            </w:sdtContent>
          </w:sdt>
        </w:p>
      </w:sdtContent>
    </w:sdt>
    <w:sdt>
      <w:sdtPr>
        <w:id w:val="-914852583"/>
        <w:tag w:val="goog_rdk_327"/>
      </w:sdtPr>
      <w:sdtContent>
        <w:p w:rsidR="00000000" w:rsidDel="00000000" w:rsidP="00000000" w:rsidRDefault="00000000" w:rsidRPr="00000000" w14:paraId="0000009F">
          <w:pPr>
            <w:numPr>
              <w:ilvl w:val="1"/>
              <w:numId w:val="5"/>
            </w:numPr>
            <w:spacing w:after="0" w:afterAutospacing="0" w:before="0" w:lineRule="auto"/>
            <w:ind w:left="1440" w:hanging="360"/>
            <w:rPr>
              <w:ins w:author="Dan Brennock" w:id="91" w:date="2025-08-20T23:25:55Z"/>
              <w:b w:val="1"/>
            </w:rPr>
          </w:pPr>
          <w:sdt>
            <w:sdtPr>
              <w:id w:val="-469056700"/>
              <w:tag w:val="goog_rdk_325"/>
            </w:sdtPr>
            <w:sdtContent>
              <w:ins w:author="Dan Brennock" w:id="91" w:date="2025-08-20T23:25:55Z"/>
              <w:sdt>
                <w:sdtPr>
                  <w:id w:val="-737171014"/>
                  <w:tag w:val="goog_rdk_326"/>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Continued participation under strict conditions.</w:t>
                    </w:r>
                  </w:ins>
                </w:sdtContent>
              </w:sdt>
              <w:ins w:author="Dan Brennock" w:id="91" w:date="2025-08-20T23:25:55Z"/>
            </w:sdtContent>
          </w:sdt>
        </w:p>
      </w:sdtContent>
    </w:sdt>
    <w:sdt>
      <w:sdtPr>
        <w:id w:val="-1516865100"/>
        <w:tag w:val="goog_rdk_330"/>
      </w:sdtPr>
      <w:sdtContent>
        <w:p w:rsidR="00000000" w:rsidDel="00000000" w:rsidP="00000000" w:rsidRDefault="00000000" w:rsidRPr="00000000" w14:paraId="000000A0">
          <w:pPr>
            <w:numPr>
              <w:ilvl w:val="0"/>
              <w:numId w:val="5"/>
            </w:numPr>
            <w:shd w:fill="fafafa" w:val="clear"/>
            <w:spacing w:after="0" w:afterAutospacing="0" w:before="0" w:beforeAutospacing="0" w:lineRule="auto"/>
            <w:ind w:left="720" w:hanging="360"/>
            <w:rPr>
              <w:ins w:author="Dan Brennock" w:id="91" w:date="2025-08-20T23:25:55Z"/>
              <w:b w:val="1"/>
            </w:rPr>
          </w:pPr>
          <w:sdt>
            <w:sdtPr>
              <w:id w:val="-721394475"/>
              <w:tag w:val="goog_rdk_328"/>
            </w:sdtPr>
            <w:sdtContent>
              <w:ins w:author="Dan Brennock" w:id="91" w:date="2025-08-20T23:25:55Z"/>
              <w:sdt>
                <w:sdtPr>
                  <w:id w:val="1382567864"/>
                  <w:tag w:val="goog_rdk_329"/>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Expulsion</w:t>
                    </w:r>
                  </w:ins>
                </w:sdtContent>
              </w:sdt>
              <w:ins w:author="Dan Brennock" w:id="91" w:date="2025-08-20T23:25:55Z"/>
            </w:sdtContent>
          </w:sdt>
        </w:p>
      </w:sdtContent>
    </w:sdt>
    <w:sdt>
      <w:sdtPr>
        <w:id w:val="-1518720914"/>
        <w:tag w:val="goog_rdk_333"/>
      </w:sdtPr>
      <w:sdtContent>
        <w:p w:rsidR="00000000" w:rsidDel="00000000" w:rsidP="00000000" w:rsidRDefault="00000000" w:rsidRPr="00000000" w14:paraId="000000A1">
          <w:pPr>
            <w:numPr>
              <w:ilvl w:val="1"/>
              <w:numId w:val="5"/>
            </w:numPr>
            <w:spacing w:after="0" w:afterAutospacing="0" w:before="0" w:lineRule="auto"/>
            <w:ind w:left="1440" w:hanging="360"/>
            <w:rPr>
              <w:ins w:author="Dan Brennock" w:id="91" w:date="2025-08-20T23:25:55Z"/>
              <w:b w:val="1"/>
            </w:rPr>
          </w:pPr>
          <w:sdt>
            <w:sdtPr>
              <w:id w:val="-1591440452"/>
              <w:tag w:val="goog_rdk_331"/>
            </w:sdtPr>
            <w:sdtContent>
              <w:ins w:author="Dan Brennock" w:id="91" w:date="2025-08-20T23:25:55Z"/>
              <w:sdt>
                <w:sdtPr>
                  <w:id w:val="231002681"/>
                  <w:tag w:val="goog_rdk_332"/>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Permanent removal from the league for severe or repeated violations.</w:t>
                    </w:r>
                  </w:ins>
                </w:sdtContent>
              </w:sdt>
              <w:ins w:author="Dan Brennock" w:id="91" w:date="2025-08-20T23:25:55Z"/>
            </w:sdtContent>
          </w:sdt>
        </w:p>
      </w:sdtContent>
    </w:sdt>
    <w:sdt>
      <w:sdtPr>
        <w:id w:val="1315326688"/>
        <w:tag w:val="goog_rdk_336"/>
      </w:sdtPr>
      <w:sdtContent>
        <w:p w:rsidR="00000000" w:rsidDel="00000000" w:rsidP="00000000" w:rsidRDefault="00000000" w:rsidRPr="00000000" w14:paraId="000000A2">
          <w:pPr>
            <w:numPr>
              <w:ilvl w:val="0"/>
              <w:numId w:val="5"/>
            </w:numPr>
            <w:spacing w:after="0" w:afterAutospacing="0" w:before="0" w:lineRule="auto"/>
            <w:ind w:left="720" w:hanging="360"/>
            <w:rPr>
              <w:ins w:author="Dan Brennock" w:id="91" w:date="2025-08-20T23:25:55Z"/>
              <w:rFonts w:ascii="Roboto" w:cs="Roboto" w:eastAsia="Roboto" w:hAnsi="Roboto"/>
              <w:b w:val="1"/>
              <w:color w:val="424242"/>
              <w:sz w:val="24"/>
              <w:szCs w:val="24"/>
              <w:u w:val="none"/>
            </w:rPr>
          </w:pPr>
          <w:sdt>
            <w:sdtPr>
              <w:id w:val="-1996992678"/>
              <w:tag w:val="goog_rdk_334"/>
            </w:sdtPr>
            <w:sdtContent>
              <w:ins w:author="Dan Brennock" w:id="91" w:date="2025-08-20T23:25:55Z"/>
              <w:sdt>
                <w:sdtPr>
                  <w:id w:val="-1599210665"/>
                  <w:tag w:val="goog_rdk_335"/>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Fines</w:t>
                    </w:r>
                  </w:ins>
                </w:sdtContent>
              </w:sdt>
              <w:ins w:author="Dan Brennock" w:id="91" w:date="2025-08-20T23:25:55Z"/>
            </w:sdtContent>
          </w:sdt>
        </w:p>
      </w:sdtContent>
    </w:sdt>
    <w:sdt>
      <w:sdtPr>
        <w:id w:val="-1705529947"/>
        <w:tag w:val="goog_rdk_339"/>
      </w:sdtPr>
      <w:sdtContent>
        <w:p w:rsidR="00000000" w:rsidDel="00000000" w:rsidP="00000000" w:rsidRDefault="00000000" w:rsidRPr="00000000" w14:paraId="000000A3">
          <w:pPr>
            <w:numPr>
              <w:ilvl w:val="1"/>
              <w:numId w:val="5"/>
            </w:numPr>
            <w:spacing w:after="60" w:before="0" w:lineRule="auto"/>
            <w:ind w:left="1440" w:hanging="360"/>
            <w:rPr>
              <w:ins w:author="Dan Brennock" w:id="91" w:date="2025-08-20T23:25:55Z"/>
              <w:rFonts w:ascii="Roboto" w:cs="Roboto" w:eastAsia="Roboto" w:hAnsi="Roboto"/>
              <w:b w:val="1"/>
              <w:color w:val="424242"/>
              <w:sz w:val="24"/>
              <w:szCs w:val="24"/>
              <w:u w:val="none"/>
            </w:rPr>
          </w:pPr>
          <w:sdt>
            <w:sdtPr>
              <w:id w:val="-167322218"/>
              <w:tag w:val="goog_rdk_337"/>
            </w:sdtPr>
            <w:sdtContent>
              <w:ins w:author="Dan Brennock" w:id="91" w:date="2025-08-20T23:25:55Z"/>
              <w:sdt>
                <w:sdtPr>
                  <w:id w:val="154034081"/>
                  <w:tag w:val="goog_rdk_338"/>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While LNAL has not implemented fines, LNAL does participate in Summer/Fall leagues that may have fines for violations of their code of conduct.  In the instance LNAL is fined for the behavior of a player, coach or spectator, the fine will be passed along to the offending party (or their guardian).  Fines will be managed like league dues, if they go unpaid into the next season the player will not be allowed to register until the fine is paid in full.  </w:t>
                    </w:r>
                  </w:ins>
                </w:sdtContent>
              </w:sdt>
              <w:ins w:author="Dan Brennock" w:id="91" w:date="2025-08-20T23:25:55Z"/>
            </w:sdtContent>
          </w:sdt>
        </w:p>
      </w:sdtContent>
    </w:sdt>
    <w:sdt>
      <w:sdtPr>
        <w:id w:val="218891012"/>
        <w:tag w:val="goog_rdk_342"/>
      </w:sdtPr>
      <w:sdtContent>
        <w:p w:rsidR="00000000" w:rsidDel="00000000" w:rsidP="00000000" w:rsidRDefault="00000000" w:rsidRPr="00000000" w14:paraId="000000A4">
          <w:pPr>
            <w:spacing w:before="3" w:lineRule="auto"/>
            <w:rPr>
              <w:ins w:author="Dan Brennock" w:id="91" w:date="2025-08-20T23:25:55Z"/>
              <w:b w:val="1"/>
              <w:sz w:val="24"/>
              <w:szCs w:val="24"/>
              <w:rPrChange w:author="Dan Brennock" w:id="92" w:date="2025-08-20T23:25:55Z">
                <w:rPr>
                  <w:b w:val="1"/>
                  <w:sz w:val="24"/>
                  <w:szCs w:val="24"/>
                </w:rPr>
              </w:rPrChange>
            </w:rPr>
          </w:pPr>
          <w:sdt>
            <w:sdtPr>
              <w:id w:val="1406172928"/>
              <w:tag w:val="goog_rdk_340"/>
            </w:sdtPr>
            <w:sdtContent>
              <w:ins w:author="Dan Brennock" w:id="91" w:date="2025-08-20T23:25:55Z">
                <w:r w:rsidDel="00000000" w:rsidR="00000000" w:rsidRPr="00000000">
                  <w:pict>
                    <v:rect style="width:0.0pt;height:1.5pt" o:hr="t" o:hrstd="t" o:hralign="center" fillcolor="#A0A0A0" stroked="f"/>
                  </w:pict>
                </w:r>
              </w:ins>
              <w:sdt>
                <w:sdtPr>
                  <w:id w:val="2137273563"/>
                  <w:tag w:val="goog_rdk_341"/>
                </w:sdtPr>
                <w:sdtContent>
                  <w:ins w:author="Dan Brennock" w:id="91" w:date="2025-08-20T23:25:55Z">
                    <w:r w:rsidDel="00000000" w:rsidR="00000000" w:rsidRPr="00000000">
                      <w:rPr>
                        <w:rtl w:val="0"/>
                      </w:rPr>
                    </w:r>
                  </w:ins>
                </w:sdtContent>
              </w:sdt>
              <w:ins w:author="Dan Brennock" w:id="91" w:date="2025-08-20T23:25:55Z"/>
            </w:sdtContent>
          </w:sdt>
        </w:p>
      </w:sdtContent>
    </w:sdt>
    <w:sdt>
      <w:sdtPr>
        <w:id w:val="-1579920938"/>
        <w:tag w:val="goog_rdk_345"/>
      </w:sdtPr>
      <w:sdtContent>
        <w:p w:rsidR="00000000" w:rsidDel="00000000" w:rsidP="00000000" w:rsidRDefault="00000000" w:rsidRPr="00000000" w14:paraId="000000A5">
          <w:pPr>
            <w:pStyle w:val="Heading3"/>
            <w:keepNext w:val="0"/>
            <w:keepLines w:val="0"/>
            <w:shd w:fill="fafafa" w:val="clear"/>
            <w:spacing w:after="40" w:before="200" w:line="335.99999999999994" w:lineRule="auto"/>
            <w:rPr>
              <w:ins w:author="Dan Brennock" w:id="91" w:date="2025-08-20T23:25:55Z"/>
              <w:rFonts w:ascii="Roboto" w:cs="Roboto" w:eastAsia="Roboto" w:hAnsi="Roboto"/>
              <w:color w:val="424242"/>
              <w:sz w:val="30"/>
              <w:szCs w:val="30"/>
              <w:rPrChange w:author="Dan Brennock" w:id="92" w:date="2025-08-20T23:25:55Z">
                <w:rPr>
                  <w:rFonts w:ascii="Roboto" w:cs="Roboto" w:eastAsia="Roboto" w:hAnsi="Roboto"/>
                  <w:color w:val="424242"/>
                  <w:sz w:val="30"/>
                  <w:szCs w:val="30"/>
                </w:rPr>
              </w:rPrChange>
            </w:rPr>
          </w:pPr>
          <w:sdt>
            <w:sdtPr>
              <w:id w:val="610380594"/>
              <w:tag w:val="goog_rdk_343"/>
            </w:sdtPr>
            <w:sdtContent>
              <w:ins w:author="Dan Brennock" w:id="91" w:date="2025-08-20T23:25:55Z"/>
              <w:sdt>
                <w:sdtPr>
                  <w:id w:val="2118499614"/>
                  <w:tag w:val="goog_rdk_344"/>
                </w:sdtPr>
                <w:sdtContent>
                  <w:ins w:author="Dan Brennock" w:id="91" w:date="2025-08-20T23:25:55Z">
                    <w:r w:rsidDel="00000000" w:rsidR="00000000" w:rsidRPr="00000000">
                      <w:rPr>
                        <w:rFonts w:ascii="Roboto" w:cs="Roboto" w:eastAsia="Roboto" w:hAnsi="Roboto"/>
                        <w:color w:val="424242"/>
                        <w:sz w:val="30"/>
                        <w:szCs w:val="30"/>
                        <w:rtl w:val="0"/>
                        <w:rPrChange w:author="Dan Brennock" w:id="92" w:date="2025-08-20T23:25:55Z">
                          <w:rPr>
                            <w:rFonts w:ascii="Roboto" w:cs="Roboto" w:eastAsia="Roboto" w:hAnsi="Roboto"/>
                            <w:color w:val="424242"/>
                            <w:sz w:val="30"/>
                            <w:szCs w:val="30"/>
                          </w:rPr>
                        </w:rPrChange>
                      </w:rPr>
                      <w:t xml:space="preserve">Disciplinary Process</w:t>
                    </w:r>
                  </w:ins>
                </w:sdtContent>
              </w:sdt>
              <w:ins w:author="Dan Brennock" w:id="91" w:date="2025-08-20T23:25:55Z">
                <w:bookmarkStart w:colFirst="0" w:colLast="0" w:name="_heading=h.xknpiu5jqax" w:id="3"/>
                <w:bookmarkEnd w:id="3"/>
              </w:ins>
            </w:sdtContent>
          </w:sdt>
        </w:p>
      </w:sdtContent>
    </w:sdt>
    <w:sdt>
      <w:sdtPr>
        <w:id w:val="-367724863"/>
        <w:tag w:val="goog_rdk_348"/>
      </w:sdtPr>
      <w:sdtContent>
        <w:p w:rsidR="00000000" w:rsidDel="00000000" w:rsidP="00000000" w:rsidRDefault="00000000" w:rsidRPr="00000000" w14:paraId="000000A6">
          <w:pPr>
            <w:numPr>
              <w:ilvl w:val="0"/>
              <w:numId w:val="6"/>
            </w:numPr>
            <w:shd w:fill="fafafa" w:val="clear"/>
            <w:spacing w:after="0" w:afterAutospacing="0" w:before="60" w:lineRule="auto"/>
            <w:ind w:left="720" w:hanging="360"/>
            <w:rPr>
              <w:ins w:author="Dan Brennock" w:id="91" w:date="2025-08-20T23:25:55Z"/>
              <w:b w:val="1"/>
            </w:rPr>
          </w:pPr>
          <w:sdt>
            <w:sdtPr>
              <w:id w:val="-200790701"/>
              <w:tag w:val="goog_rdk_346"/>
            </w:sdtPr>
            <w:sdtContent>
              <w:ins w:author="Dan Brennock" w:id="91" w:date="2025-08-20T23:25:55Z"/>
              <w:sdt>
                <w:sdtPr>
                  <w:id w:val="2086288528"/>
                  <w:tag w:val="goog_rdk_347"/>
                </w:sdtPr>
                <w:sdtContent>
                  <w:ins w:author="Dan Brennock" w:id="91" w:date="2025-08-20T23:25:55Z">
                    <w:r w:rsidDel="00000000" w:rsidR="00000000" w:rsidRPr="00000000">
                      <w:rPr>
                        <w:rFonts w:ascii="Roboto" w:cs="Roboto" w:eastAsia="Roboto" w:hAnsi="Roboto"/>
                        <w:color w:val="424242"/>
                        <w:sz w:val="24"/>
                        <w:szCs w:val="24"/>
                        <w:rtl w:val="0"/>
                        <w:rPrChange w:author="Dan Brennock" w:id="92" w:date="2025-08-20T23:25:55Z">
                          <w:rPr>
                            <w:rFonts w:ascii="Roboto" w:cs="Roboto" w:eastAsia="Roboto" w:hAnsi="Roboto"/>
                            <w:color w:val="424242"/>
                            <w:sz w:val="24"/>
                            <w:szCs w:val="24"/>
                          </w:rPr>
                        </w:rPrChange>
                      </w:rPr>
                      <w:t xml:space="preserve">Incident Report</w:t>
                    </w:r>
                  </w:ins>
                </w:sdtContent>
              </w:sdt>
              <w:ins w:author="Dan Brennock" w:id="91" w:date="2025-08-20T23:25:55Z"/>
            </w:sdtContent>
          </w:sdt>
        </w:p>
      </w:sdtContent>
    </w:sdt>
    <w:sdt>
      <w:sdtPr>
        <w:id w:val="244659358"/>
        <w:tag w:val="goog_rdk_351"/>
      </w:sdtPr>
      <w:sdtContent>
        <w:p w:rsidR="00000000" w:rsidDel="00000000" w:rsidP="00000000" w:rsidRDefault="00000000" w:rsidRPr="00000000" w14:paraId="000000A7">
          <w:pPr>
            <w:numPr>
              <w:ilvl w:val="1"/>
              <w:numId w:val="6"/>
            </w:numPr>
            <w:spacing w:after="0" w:afterAutospacing="0" w:before="0" w:lineRule="auto"/>
            <w:ind w:left="1440" w:hanging="360"/>
            <w:rPr>
              <w:ins w:author="Dan Brennock" w:id="91" w:date="2025-08-20T23:25:55Z"/>
              <w:b w:val="1"/>
            </w:rPr>
          </w:pPr>
          <w:sdt>
            <w:sdtPr>
              <w:id w:val="198728157"/>
              <w:tag w:val="goog_rdk_349"/>
            </w:sdtPr>
            <w:sdtContent>
              <w:ins w:author="Dan Brennock" w:id="91" w:date="2025-08-20T23:25:55Z"/>
              <w:sdt>
                <w:sdtPr>
                  <w:id w:val="141132824"/>
                  <w:tag w:val="goog_rdk_350"/>
                </w:sdtPr>
                <w:sdtContent>
                  <w:ins w:author="Dan Brennock" w:id="91" w:date="2025-08-20T23:25:55Z">
                    <w:r w:rsidDel="00000000" w:rsidR="00000000" w:rsidRPr="00000000">
                      <w:rPr>
                        <w:rFonts w:ascii="Roboto" w:cs="Roboto" w:eastAsia="Roboto" w:hAnsi="Roboto"/>
                        <w:color w:val="424242"/>
                        <w:sz w:val="24"/>
                        <w:szCs w:val="24"/>
                        <w:rtl w:val="0"/>
                        <w:rPrChange w:author="Dan Brennock" w:id="92" w:date="2025-08-20T23:25:55Z">
                          <w:rPr>
                            <w:rFonts w:ascii="Roboto" w:cs="Roboto" w:eastAsia="Roboto" w:hAnsi="Roboto"/>
                            <w:color w:val="424242"/>
                            <w:sz w:val="24"/>
                            <w:szCs w:val="24"/>
                          </w:rPr>
                        </w:rPrChange>
                      </w:rPr>
                      <w:t xml:space="preserve">Any misconduct must be reported to the League Disciplinary Committee in writing.</w:t>
                    </w:r>
                  </w:ins>
                </w:sdtContent>
              </w:sdt>
              <w:ins w:author="Dan Brennock" w:id="91" w:date="2025-08-20T23:25:55Z"/>
            </w:sdtContent>
          </w:sdt>
        </w:p>
      </w:sdtContent>
    </w:sdt>
    <w:sdt>
      <w:sdtPr>
        <w:id w:val="-939502361"/>
        <w:tag w:val="goog_rdk_354"/>
      </w:sdtPr>
      <w:sdtContent>
        <w:p w:rsidR="00000000" w:rsidDel="00000000" w:rsidP="00000000" w:rsidRDefault="00000000" w:rsidRPr="00000000" w14:paraId="000000A8">
          <w:pPr>
            <w:numPr>
              <w:ilvl w:val="0"/>
              <w:numId w:val="6"/>
            </w:numPr>
            <w:shd w:fill="fafafa" w:val="clear"/>
            <w:spacing w:after="0" w:afterAutospacing="0" w:before="0" w:beforeAutospacing="0" w:lineRule="auto"/>
            <w:ind w:left="720" w:hanging="360"/>
            <w:rPr>
              <w:ins w:author="Dan Brennock" w:id="91" w:date="2025-08-20T23:25:55Z"/>
              <w:b w:val="1"/>
            </w:rPr>
          </w:pPr>
          <w:sdt>
            <w:sdtPr>
              <w:id w:val="1190416548"/>
              <w:tag w:val="goog_rdk_352"/>
            </w:sdtPr>
            <w:sdtContent>
              <w:ins w:author="Dan Brennock" w:id="91" w:date="2025-08-20T23:25:55Z"/>
              <w:sdt>
                <w:sdtPr>
                  <w:id w:val="-1134294848"/>
                  <w:tag w:val="goog_rdk_353"/>
                </w:sdtPr>
                <w:sdtContent>
                  <w:ins w:author="Dan Brennock" w:id="91" w:date="2025-08-20T23:25:55Z">
                    <w:r w:rsidDel="00000000" w:rsidR="00000000" w:rsidRPr="00000000">
                      <w:rPr>
                        <w:rFonts w:ascii="Roboto" w:cs="Roboto" w:eastAsia="Roboto" w:hAnsi="Roboto"/>
                        <w:color w:val="424242"/>
                        <w:sz w:val="24"/>
                        <w:szCs w:val="24"/>
                        <w:rtl w:val="0"/>
                        <w:rPrChange w:author="Dan Brennock" w:id="92" w:date="2025-08-20T23:25:55Z">
                          <w:rPr>
                            <w:rFonts w:ascii="Roboto" w:cs="Roboto" w:eastAsia="Roboto" w:hAnsi="Roboto"/>
                            <w:color w:val="424242"/>
                            <w:sz w:val="24"/>
                            <w:szCs w:val="24"/>
                          </w:rPr>
                        </w:rPrChange>
                      </w:rPr>
                      <w:t xml:space="preserve">Review</w:t>
                    </w:r>
                  </w:ins>
                </w:sdtContent>
              </w:sdt>
              <w:ins w:author="Dan Brennock" w:id="91" w:date="2025-08-20T23:25:55Z"/>
            </w:sdtContent>
          </w:sdt>
        </w:p>
      </w:sdtContent>
    </w:sdt>
    <w:sdt>
      <w:sdtPr>
        <w:id w:val="-851814432"/>
        <w:tag w:val="goog_rdk_357"/>
      </w:sdtPr>
      <w:sdtContent>
        <w:p w:rsidR="00000000" w:rsidDel="00000000" w:rsidP="00000000" w:rsidRDefault="00000000" w:rsidRPr="00000000" w14:paraId="000000A9">
          <w:pPr>
            <w:numPr>
              <w:ilvl w:val="1"/>
              <w:numId w:val="6"/>
            </w:numPr>
            <w:spacing w:after="0" w:afterAutospacing="0" w:before="0" w:lineRule="auto"/>
            <w:ind w:left="1440" w:hanging="360"/>
            <w:rPr>
              <w:ins w:author="Dan Brennock" w:id="91" w:date="2025-08-20T23:25:55Z"/>
              <w:b w:val="1"/>
            </w:rPr>
          </w:pPr>
          <w:sdt>
            <w:sdtPr>
              <w:id w:val="986141602"/>
              <w:tag w:val="goog_rdk_355"/>
            </w:sdtPr>
            <w:sdtContent>
              <w:ins w:author="Dan Brennock" w:id="91" w:date="2025-08-20T23:25:55Z"/>
              <w:sdt>
                <w:sdtPr>
                  <w:id w:val="-1090155428"/>
                  <w:tag w:val="goog_rdk_356"/>
                </w:sdtPr>
                <w:sdtContent>
                  <w:ins w:author="Dan Brennock" w:id="91" w:date="2025-08-20T23:25:55Z">
                    <w:r w:rsidDel="00000000" w:rsidR="00000000" w:rsidRPr="00000000">
                      <w:rPr>
                        <w:rFonts w:ascii="Roboto" w:cs="Roboto" w:eastAsia="Roboto" w:hAnsi="Roboto"/>
                        <w:color w:val="424242"/>
                        <w:sz w:val="24"/>
                        <w:szCs w:val="24"/>
                        <w:rtl w:val="0"/>
                        <w:rPrChange w:author="Dan Brennock" w:id="92" w:date="2025-08-20T23:25:55Z">
                          <w:rPr>
                            <w:rFonts w:ascii="Roboto" w:cs="Roboto" w:eastAsia="Roboto" w:hAnsi="Roboto"/>
                            <w:color w:val="424242"/>
                            <w:sz w:val="24"/>
                            <w:szCs w:val="24"/>
                          </w:rPr>
                        </w:rPrChange>
                      </w:rPr>
                      <w:t xml:space="preserve">The committee will review the incident, gather statements, and determine appropriate action.</w:t>
                    </w:r>
                  </w:ins>
                </w:sdtContent>
              </w:sdt>
              <w:ins w:author="Dan Brennock" w:id="91" w:date="2025-08-20T23:25:55Z"/>
            </w:sdtContent>
          </w:sdt>
        </w:p>
      </w:sdtContent>
    </w:sdt>
    <w:sdt>
      <w:sdtPr>
        <w:id w:val="-1469434376"/>
        <w:tag w:val="goog_rdk_360"/>
      </w:sdtPr>
      <w:sdtContent>
        <w:p w:rsidR="00000000" w:rsidDel="00000000" w:rsidP="00000000" w:rsidRDefault="00000000" w:rsidRPr="00000000" w14:paraId="000000AA">
          <w:pPr>
            <w:numPr>
              <w:ilvl w:val="0"/>
              <w:numId w:val="6"/>
            </w:numPr>
            <w:shd w:fill="fafafa" w:val="clear"/>
            <w:spacing w:after="0" w:afterAutospacing="0" w:before="0" w:beforeAutospacing="0" w:lineRule="auto"/>
            <w:ind w:left="720" w:hanging="360"/>
            <w:rPr>
              <w:ins w:author="Dan Brennock" w:id="91" w:date="2025-08-20T23:25:55Z"/>
              <w:b w:val="1"/>
            </w:rPr>
          </w:pPr>
          <w:sdt>
            <w:sdtPr>
              <w:id w:val="-156816819"/>
              <w:tag w:val="goog_rdk_358"/>
            </w:sdtPr>
            <w:sdtContent>
              <w:ins w:author="Dan Brennock" w:id="91" w:date="2025-08-20T23:25:55Z"/>
              <w:sdt>
                <w:sdtPr>
                  <w:id w:val="1525962348"/>
                  <w:tag w:val="goog_rdk_359"/>
                </w:sdtPr>
                <w:sdtContent>
                  <w:ins w:author="Dan Brennock" w:id="91" w:date="2025-08-20T23:25:55Z">
                    <w:r w:rsidDel="00000000" w:rsidR="00000000" w:rsidRPr="00000000">
                      <w:rPr>
                        <w:rFonts w:ascii="Roboto" w:cs="Roboto" w:eastAsia="Roboto" w:hAnsi="Roboto"/>
                        <w:color w:val="424242"/>
                        <w:sz w:val="24"/>
                        <w:szCs w:val="24"/>
                        <w:rtl w:val="0"/>
                        <w:rPrChange w:author="Dan Brennock" w:id="92" w:date="2025-08-20T23:25:55Z">
                          <w:rPr>
                            <w:rFonts w:ascii="Roboto" w:cs="Roboto" w:eastAsia="Roboto" w:hAnsi="Roboto"/>
                            <w:color w:val="424242"/>
                            <w:sz w:val="24"/>
                            <w:szCs w:val="24"/>
                          </w:rPr>
                        </w:rPrChange>
                      </w:rPr>
                      <w:t xml:space="preserve">Notification</w:t>
                    </w:r>
                  </w:ins>
                </w:sdtContent>
              </w:sdt>
              <w:ins w:author="Dan Brennock" w:id="91" w:date="2025-08-20T23:25:55Z"/>
            </w:sdtContent>
          </w:sdt>
        </w:p>
      </w:sdtContent>
    </w:sdt>
    <w:sdt>
      <w:sdtPr>
        <w:id w:val="1574678286"/>
        <w:tag w:val="goog_rdk_363"/>
      </w:sdtPr>
      <w:sdtContent>
        <w:p w:rsidR="00000000" w:rsidDel="00000000" w:rsidP="00000000" w:rsidRDefault="00000000" w:rsidRPr="00000000" w14:paraId="000000AB">
          <w:pPr>
            <w:numPr>
              <w:ilvl w:val="1"/>
              <w:numId w:val="6"/>
            </w:numPr>
            <w:spacing w:after="0" w:afterAutospacing="0" w:before="0" w:lineRule="auto"/>
            <w:ind w:left="1440" w:hanging="360"/>
            <w:rPr>
              <w:ins w:author="Dan Brennock" w:id="91" w:date="2025-08-20T23:25:55Z"/>
              <w:b w:val="1"/>
            </w:rPr>
          </w:pPr>
          <w:sdt>
            <w:sdtPr>
              <w:id w:val="-74606863"/>
              <w:tag w:val="goog_rdk_361"/>
            </w:sdtPr>
            <w:sdtContent>
              <w:ins w:author="Dan Brennock" w:id="91" w:date="2025-08-20T23:25:55Z"/>
              <w:sdt>
                <w:sdtPr>
                  <w:id w:val="-2007040977"/>
                  <w:tag w:val="goog_rdk_362"/>
                </w:sdtPr>
                <w:sdtContent>
                  <w:ins w:author="Dan Brennock" w:id="91" w:date="2025-08-20T23:25:55Z">
                    <w:r w:rsidDel="00000000" w:rsidR="00000000" w:rsidRPr="00000000">
                      <w:rPr>
                        <w:rFonts w:ascii="Roboto" w:cs="Roboto" w:eastAsia="Roboto" w:hAnsi="Roboto"/>
                        <w:color w:val="424242"/>
                        <w:sz w:val="24"/>
                        <w:szCs w:val="24"/>
                        <w:rtl w:val="0"/>
                        <w:rPrChange w:author="Dan Brennock" w:id="92" w:date="2025-08-20T23:25:55Z">
                          <w:rPr>
                            <w:rFonts w:ascii="Roboto" w:cs="Roboto" w:eastAsia="Roboto" w:hAnsi="Roboto"/>
                            <w:color w:val="424242"/>
                            <w:sz w:val="24"/>
                            <w:szCs w:val="24"/>
                          </w:rPr>
                        </w:rPrChange>
                      </w:rPr>
                      <w:t xml:space="preserve">The individual (and parent/guardian, if applicable) will be informed of the decision and any consequences.</w:t>
                    </w:r>
                  </w:ins>
                </w:sdtContent>
              </w:sdt>
              <w:ins w:author="Dan Brennock" w:id="91" w:date="2025-08-20T23:25:55Z"/>
            </w:sdtContent>
          </w:sdt>
        </w:p>
      </w:sdtContent>
    </w:sdt>
    <w:sdt>
      <w:sdtPr>
        <w:id w:val="-770003717"/>
        <w:tag w:val="goog_rdk_366"/>
      </w:sdtPr>
      <w:sdtContent>
        <w:p w:rsidR="00000000" w:rsidDel="00000000" w:rsidP="00000000" w:rsidRDefault="00000000" w:rsidRPr="00000000" w14:paraId="000000AC">
          <w:pPr>
            <w:numPr>
              <w:ilvl w:val="0"/>
              <w:numId w:val="6"/>
            </w:numPr>
            <w:shd w:fill="fafafa" w:val="clear"/>
            <w:spacing w:after="0" w:afterAutospacing="0" w:before="0" w:beforeAutospacing="0" w:lineRule="auto"/>
            <w:ind w:left="720" w:hanging="360"/>
            <w:rPr>
              <w:ins w:author="Dan Brennock" w:id="91" w:date="2025-08-20T23:25:55Z"/>
              <w:b w:val="1"/>
            </w:rPr>
          </w:pPr>
          <w:sdt>
            <w:sdtPr>
              <w:id w:val="-1327769256"/>
              <w:tag w:val="goog_rdk_364"/>
            </w:sdtPr>
            <w:sdtContent>
              <w:ins w:author="Dan Brennock" w:id="91" w:date="2025-08-20T23:25:55Z"/>
              <w:sdt>
                <w:sdtPr>
                  <w:id w:val="609925260"/>
                  <w:tag w:val="goog_rdk_365"/>
                </w:sdtPr>
                <w:sdtContent>
                  <w:ins w:author="Dan Brennock" w:id="91" w:date="2025-08-20T23:25:55Z">
                    <w:r w:rsidDel="00000000" w:rsidR="00000000" w:rsidRPr="00000000">
                      <w:rPr>
                        <w:rFonts w:ascii="Roboto" w:cs="Roboto" w:eastAsia="Roboto" w:hAnsi="Roboto"/>
                        <w:color w:val="424242"/>
                        <w:sz w:val="24"/>
                        <w:szCs w:val="24"/>
                        <w:rtl w:val="0"/>
                        <w:rPrChange w:author="Dan Brennock" w:id="92" w:date="2025-08-20T23:25:55Z">
                          <w:rPr>
                            <w:rFonts w:ascii="Roboto" w:cs="Roboto" w:eastAsia="Roboto" w:hAnsi="Roboto"/>
                            <w:color w:val="424242"/>
                            <w:sz w:val="24"/>
                            <w:szCs w:val="24"/>
                          </w:rPr>
                        </w:rPrChange>
                      </w:rPr>
                      <w:t xml:space="preserve">Appeal</w:t>
                    </w:r>
                  </w:ins>
                </w:sdtContent>
              </w:sdt>
              <w:ins w:author="Dan Brennock" w:id="91" w:date="2025-08-20T23:25:55Z"/>
            </w:sdtContent>
          </w:sdt>
        </w:p>
      </w:sdtContent>
    </w:sdt>
    <w:sdt>
      <w:sdtPr>
        <w:id w:val="1726624027"/>
        <w:tag w:val="goog_rdk_369"/>
      </w:sdtPr>
      <w:sdtContent>
        <w:p w:rsidR="00000000" w:rsidDel="00000000" w:rsidP="00000000" w:rsidRDefault="00000000" w:rsidRPr="00000000" w14:paraId="000000AD">
          <w:pPr>
            <w:numPr>
              <w:ilvl w:val="1"/>
              <w:numId w:val="6"/>
            </w:numPr>
            <w:spacing w:after="60" w:before="0" w:lineRule="auto"/>
            <w:ind w:left="1440" w:hanging="360"/>
            <w:rPr>
              <w:ins w:author="Dan Brennock" w:id="91" w:date="2025-08-20T23:25:55Z"/>
              <w:b w:val="1"/>
            </w:rPr>
          </w:pPr>
          <w:sdt>
            <w:sdtPr>
              <w:id w:val="-2024126946"/>
              <w:tag w:val="goog_rdk_367"/>
            </w:sdtPr>
            <w:sdtContent>
              <w:ins w:author="Dan Brennock" w:id="91" w:date="2025-08-20T23:25:55Z"/>
              <w:sdt>
                <w:sdtPr>
                  <w:id w:val="-142321963"/>
                  <w:tag w:val="goog_rdk_368"/>
                </w:sdtPr>
                <w:sdtContent>
                  <w:ins w:author="Dan Brennock" w:id="91" w:date="2025-08-20T23:25:55Z">
                    <w:r w:rsidDel="00000000" w:rsidR="00000000" w:rsidRPr="00000000">
                      <w:rPr>
                        <w:rFonts w:ascii="Roboto" w:cs="Roboto" w:eastAsia="Roboto" w:hAnsi="Roboto"/>
                        <w:color w:val="424242"/>
                        <w:sz w:val="24"/>
                        <w:szCs w:val="24"/>
                        <w:rtl w:val="0"/>
                        <w:rPrChange w:author="Dan Brennock" w:id="92" w:date="2025-08-20T23:25:55Z">
                          <w:rPr>
                            <w:rFonts w:ascii="Roboto" w:cs="Roboto" w:eastAsia="Roboto" w:hAnsi="Roboto"/>
                            <w:color w:val="424242"/>
                            <w:sz w:val="24"/>
                            <w:szCs w:val="24"/>
                          </w:rPr>
                        </w:rPrChange>
                      </w:rPr>
                      <w:t xml:space="preserve">Appeals must be submitted in writing within 5 days of the decision. The committee will review and respond within 7 days.</w:t>
                    </w:r>
                  </w:ins>
                </w:sdtContent>
              </w:sdt>
              <w:ins w:author="Dan Brennock" w:id="91" w:date="2025-08-20T23:25:55Z"/>
            </w:sdtContent>
          </w:sdt>
        </w:p>
      </w:sdtContent>
    </w:sdt>
    <w:sdt>
      <w:sdtPr>
        <w:id w:val="-654780570"/>
        <w:tag w:val="goog_rdk_372"/>
      </w:sdtPr>
      <w:sdtContent>
        <w:p w:rsidR="00000000" w:rsidDel="00000000" w:rsidP="00000000" w:rsidRDefault="00000000" w:rsidRPr="00000000" w14:paraId="000000AE">
          <w:pPr>
            <w:spacing w:before="3" w:lineRule="auto"/>
            <w:rPr>
              <w:ins w:author="Dan Brennock" w:id="91" w:date="2025-08-20T23:25:55Z"/>
              <w:b w:val="1"/>
              <w:sz w:val="24"/>
              <w:szCs w:val="24"/>
              <w:rPrChange w:author="Dan Brennock" w:id="92" w:date="2025-08-20T23:25:55Z">
                <w:rPr>
                  <w:b w:val="1"/>
                  <w:sz w:val="24"/>
                  <w:szCs w:val="24"/>
                </w:rPr>
              </w:rPrChange>
            </w:rPr>
          </w:pPr>
          <w:sdt>
            <w:sdtPr>
              <w:id w:val="803596404"/>
              <w:tag w:val="goog_rdk_370"/>
            </w:sdtPr>
            <w:sdtContent>
              <w:ins w:author="Dan Brennock" w:id="91" w:date="2025-08-20T23:25:55Z">
                <w:r w:rsidDel="00000000" w:rsidR="00000000" w:rsidRPr="00000000">
                  <w:pict>
                    <v:rect style="width:0.0pt;height:1.5pt" o:hr="t" o:hrstd="t" o:hralign="center" fillcolor="#A0A0A0" stroked="f"/>
                  </w:pict>
                </w:r>
              </w:ins>
              <w:sdt>
                <w:sdtPr>
                  <w:id w:val="-1683642216"/>
                  <w:tag w:val="goog_rdk_371"/>
                </w:sdtPr>
                <w:sdtContent>
                  <w:ins w:author="Dan Brennock" w:id="91" w:date="2025-08-20T23:25:55Z">
                    <w:r w:rsidDel="00000000" w:rsidR="00000000" w:rsidRPr="00000000">
                      <w:rPr>
                        <w:rtl w:val="0"/>
                      </w:rPr>
                    </w:r>
                  </w:ins>
                </w:sdtContent>
              </w:sdt>
              <w:ins w:author="Dan Brennock" w:id="91" w:date="2025-08-20T23:25:55Z"/>
            </w:sdtContent>
          </w:sdt>
        </w:p>
      </w:sdtContent>
    </w:sdt>
    <w:sdt>
      <w:sdtPr>
        <w:id w:val="41215451"/>
        <w:tag w:val="goog_rdk_375"/>
      </w:sdtPr>
      <w:sdtContent>
        <w:p w:rsidR="00000000" w:rsidDel="00000000" w:rsidP="00000000" w:rsidRDefault="00000000" w:rsidRPr="00000000" w14:paraId="000000AF">
          <w:pPr>
            <w:pStyle w:val="Heading3"/>
            <w:keepNext w:val="0"/>
            <w:keepLines w:val="0"/>
            <w:shd w:fill="fafafa" w:val="clear"/>
            <w:spacing w:after="40" w:before="200" w:line="335.99999999999994" w:lineRule="auto"/>
            <w:rPr>
              <w:ins w:author="Dan Brennock" w:id="91" w:date="2025-08-20T23:25:55Z"/>
              <w:rFonts w:ascii="Roboto" w:cs="Roboto" w:eastAsia="Roboto" w:hAnsi="Roboto"/>
              <w:color w:val="424242"/>
              <w:sz w:val="30"/>
              <w:szCs w:val="30"/>
              <w:rPrChange w:author="Dan Brennock" w:id="92" w:date="2025-08-20T23:25:55Z">
                <w:rPr>
                  <w:rFonts w:ascii="Roboto" w:cs="Roboto" w:eastAsia="Roboto" w:hAnsi="Roboto"/>
                  <w:color w:val="424242"/>
                  <w:sz w:val="30"/>
                  <w:szCs w:val="30"/>
                </w:rPr>
              </w:rPrChange>
            </w:rPr>
          </w:pPr>
          <w:sdt>
            <w:sdtPr>
              <w:id w:val="-948029380"/>
              <w:tag w:val="goog_rdk_373"/>
            </w:sdtPr>
            <w:sdtContent>
              <w:ins w:author="Dan Brennock" w:id="91" w:date="2025-08-20T23:25:55Z"/>
              <w:sdt>
                <w:sdtPr>
                  <w:id w:val="-966684747"/>
                  <w:tag w:val="goog_rdk_374"/>
                </w:sdtPr>
                <w:sdtContent>
                  <w:ins w:author="Dan Brennock" w:id="91" w:date="2025-08-20T23:25:55Z">
                    <w:r w:rsidDel="00000000" w:rsidR="00000000" w:rsidRPr="00000000">
                      <w:rPr>
                        <w:rFonts w:ascii="Roboto" w:cs="Roboto" w:eastAsia="Roboto" w:hAnsi="Roboto"/>
                        <w:color w:val="424242"/>
                        <w:sz w:val="30"/>
                        <w:szCs w:val="30"/>
                        <w:rtl w:val="0"/>
                        <w:rPrChange w:author="Dan Brennock" w:id="92" w:date="2025-08-20T23:25:55Z">
                          <w:rPr>
                            <w:rFonts w:ascii="Roboto" w:cs="Roboto" w:eastAsia="Roboto" w:hAnsi="Roboto"/>
                            <w:color w:val="424242"/>
                            <w:sz w:val="30"/>
                            <w:szCs w:val="30"/>
                          </w:rPr>
                        </w:rPrChange>
                      </w:rPr>
                      <w:t xml:space="preserve">Zero Tolerance Policy</w:t>
                    </w:r>
                  </w:ins>
                </w:sdtContent>
              </w:sdt>
              <w:ins w:author="Dan Brennock" w:id="91" w:date="2025-08-20T23:25:55Z">
                <w:bookmarkStart w:colFirst="0" w:colLast="0" w:name="_heading=h.n7959du7tjcj" w:id="4"/>
                <w:bookmarkEnd w:id="4"/>
              </w:ins>
            </w:sdtContent>
          </w:sdt>
        </w:p>
      </w:sdtContent>
    </w:sdt>
    <w:sdt>
      <w:sdtPr>
        <w:id w:val="-924717787"/>
        <w:tag w:val="goog_rdk_378"/>
      </w:sdtPr>
      <w:sdtContent>
        <w:p w:rsidR="00000000" w:rsidDel="00000000" w:rsidP="00000000" w:rsidRDefault="00000000" w:rsidRPr="00000000" w14:paraId="000000B0">
          <w:pPr>
            <w:shd w:fill="fafafa" w:val="clear"/>
            <w:spacing w:after="60" w:before="120" w:lineRule="auto"/>
            <w:rPr>
              <w:ins w:author="Dan Brennock" w:id="91" w:date="2025-08-20T23:25:55Z"/>
              <w:rFonts w:ascii="Roboto" w:cs="Roboto" w:eastAsia="Roboto" w:hAnsi="Roboto"/>
              <w:b w:val="1"/>
              <w:color w:val="424242"/>
              <w:sz w:val="24"/>
              <w:szCs w:val="24"/>
              <w:rPrChange w:author="Dan Brennock" w:id="92" w:date="2025-08-20T23:25:55Z">
                <w:rPr>
                  <w:rFonts w:ascii="Roboto" w:cs="Roboto" w:eastAsia="Roboto" w:hAnsi="Roboto"/>
                  <w:b w:val="1"/>
                  <w:color w:val="424242"/>
                  <w:sz w:val="24"/>
                  <w:szCs w:val="24"/>
                </w:rPr>
              </w:rPrChange>
            </w:rPr>
          </w:pPr>
          <w:sdt>
            <w:sdtPr>
              <w:id w:val="-1633362426"/>
              <w:tag w:val="goog_rdk_376"/>
            </w:sdtPr>
            <w:sdtContent>
              <w:ins w:author="Dan Brennock" w:id="91" w:date="2025-08-20T23:25:55Z"/>
              <w:sdt>
                <w:sdtPr>
                  <w:id w:val="2099811898"/>
                  <w:tag w:val="goog_rdk_377"/>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The league has zero tolerance for:</w:t>
                    </w:r>
                  </w:ins>
                </w:sdtContent>
              </w:sdt>
              <w:ins w:author="Dan Brennock" w:id="91" w:date="2025-08-20T23:25:55Z"/>
            </w:sdtContent>
          </w:sdt>
        </w:p>
      </w:sdtContent>
    </w:sdt>
    <w:sdt>
      <w:sdtPr>
        <w:id w:val="651294865"/>
        <w:tag w:val="goog_rdk_381"/>
      </w:sdtPr>
      <w:sdtContent>
        <w:p w:rsidR="00000000" w:rsidDel="00000000" w:rsidP="00000000" w:rsidRDefault="00000000" w:rsidRPr="00000000" w14:paraId="000000B1">
          <w:pPr>
            <w:numPr>
              <w:ilvl w:val="0"/>
              <w:numId w:val="4"/>
            </w:numPr>
            <w:shd w:fill="fafafa" w:val="clear"/>
            <w:spacing w:after="0" w:afterAutospacing="0" w:before="60" w:lineRule="auto"/>
            <w:ind w:left="720" w:hanging="360"/>
            <w:rPr>
              <w:ins w:author="Dan Brennock" w:id="91" w:date="2025-08-20T23:25:55Z"/>
              <w:b w:val="1"/>
            </w:rPr>
          </w:pPr>
          <w:sdt>
            <w:sdtPr>
              <w:id w:val="1312917563"/>
              <w:tag w:val="goog_rdk_379"/>
            </w:sdtPr>
            <w:sdtContent>
              <w:ins w:author="Dan Brennock" w:id="91" w:date="2025-08-20T23:25:55Z"/>
              <w:sdt>
                <w:sdtPr>
                  <w:id w:val="1022891813"/>
                  <w:tag w:val="goog_rdk_380"/>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Physical violence</w:t>
                    </w:r>
                  </w:ins>
                </w:sdtContent>
              </w:sdt>
              <w:ins w:author="Dan Brennock" w:id="91" w:date="2025-08-20T23:25:55Z"/>
            </w:sdtContent>
          </w:sdt>
        </w:p>
      </w:sdtContent>
    </w:sdt>
    <w:sdt>
      <w:sdtPr>
        <w:id w:val="-194752557"/>
        <w:tag w:val="goog_rdk_384"/>
      </w:sdtPr>
      <w:sdtContent>
        <w:p w:rsidR="00000000" w:rsidDel="00000000" w:rsidP="00000000" w:rsidRDefault="00000000" w:rsidRPr="00000000" w14:paraId="000000B2">
          <w:pPr>
            <w:numPr>
              <w:ilvl w:val="0"/>
              <w:numId w:val="4"/>
            </w:numPr>
            <w:shd w:fill="fafafa" w:val="clear"/>
            <w:spacing w:after="0" w:afterAutospacing="0" w:before="0" w:beforeAutospacing="0" w:lineRule="auto"/>
            <w:ind w:left="720" w:hanging="360"/>
            <w:rPr>
              <w:ins w:author="Dan Brennock" w:id="91" w:date="2025-08-20T23:25:55Z"/>
              <w:b w:val="1"/>
            </w:rPr>
          </w:pPr>
          <w:sdt>
            <w:sdtPr>
              <w:id w:val="544984541"/>
              <w:tag w:val="goog_rdk_382"/>
            </w:sdtPr>
            <w:sdtContent>
              <w:ins w:author="Dan Brennock" w:id="91" w:date="2025-08-20T23:25:55Z"/>
              <w:sdt>
                <w:sdtPr>
                  <w:id w:val="782628594"/>
                  <w:tag w:val="goog_rdk_383"/>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Threats or harassment</w:t>
                    </w:r>
                  </w:ins>
                </w:sdtContent>
              </w:sdt>
              <w:ins w:author="Dan Brennock" w:id="91" w:date="2025-08-20T23:25:55Z"/>
            </w:sdtContent>
          </w:sdt>
        </w:p>
      </w:sdtContent>
    </w:sdt>
    <w:sdt>
      <w:sdtPr>
        <w:id w:val="-877935096"/>
        <w:tag w:val="goog_rdk_387"/>
      </w:sdtPr>
      <w:sdtContent>
        <w:p w:rsidR="00000000" w:rsidDel="00000000" w:rsidP="00000000" w:rsidRDefault="00000000" w:rsidRPr="00000000" w14:paraId="000000B3">
          <w:pPr>
            <w:numPr>
              <w:ilvl w:val="0"/>
              <w:numId w:val="4"/>
            </w:numPr>
            <w:shd w:fill="fafafa" w:val="clear"/>
            <w:spacing w:after="0" w:afterAutospacing="0" w:before="0" w:beforeAutospacing="0" w:lineRule="auto"/>
            <w:ind w:left="720" w:hanging="360"/>
            <w:rPr>
              <w:ins w:author="Dan Brennock" w:id="91" w:date="2025-08-20T23:25:55Z"/>
              <w:b w:val="1"/>
            </w:rPr>
          </w:pPr>
          <w:sdt>
            <w:sdtPr>
              <w:id w:val="1883055412"/>
              <w:tag w:val="goog_rdk_385"/>
            </w:sdtPr>
            <w:sdtContent>
              <w:ins w:author="Dan Brennock" w:id="91" w:date="2025-08-20T23:25:55Z"/>
              <w:sdt>
                <w:sdtPr>
                  <w:id w:val="381348847"/>
                  <w:tag w:val="goog_rdk_386"/>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Discrimination or hate speech</w:t>
                    </w:r>
                  </w:ins>
                </w:sdtContent>
              </w:sdt>
              <w:ins w:author="Dan Brennock" w:id="91" w:date="2025-08-20T23:25:55Z"/>
            </w:sdtContent>
          </w:sdt>
        </w:p>
      </w:sdtContent>
    </w:sdt>
    <w:sdt>
      <w:sdtPr>
        <w:id w:val="677288930"/>
        <w:tag w:val="goog_rdk_390"/>
      </w:sdtPr>
      <w:sdtContent>
        <w:p w:rsidR="00000000" w:rsidDel="00000000" w:rsidP="00000000" w:rsidRDefault="00000000" w:rsidRPr="00000000" w14:paraId="000000B4">
          <w:pPr>
            <w:numPr>
              <w:ilvl w:val="0"/>
              <w:numId w:val="4"/>
            </w:numPr>
            <w:shd w:fill="fafafa" w:val="clear"/>
            <w:spacing w:after="60" w:before="0" w:beforeAutospacing="0" w:lineRule="auto"/>
            <w:ind w:left="720" w:hanging="360"/>
            <w:rPr>
              <w:ins w:author="Dan Brennock" w:id="91" w:date="2025-08-20T23:25:55Z"/>
              <w:b w:val="1"/>
            </w:rPr>
          </w:pPr>
          <w:sdt>
            <w:sdtPr>
              <w:id w:val="-2041780489"/>
              <w:tag w:val="goog_rdk_388"/>
            </w:sdtPr>
            <w:sdtContent>
              <w:ins w:author="Dan Brennock" w:id="91" w:date="2025-08-20T23:25:55Z"/>
              <w:sdt>
                <w:sdtPr>
                  <w:id w:val="-836938098"/>
                  <w:tag w:val="goog_rdk_389"/>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Substance abuse at league events</w:t>
                    </w:r>
                  </w:ins>
                </w:sdtContent>
              </w:sdt>
              <w:ins w:author="Dan Brennock" w:id="91" w:date="2025-08-20T23:25:55Z"/>
            </w:sdtContent>
          </w:sdt>
        </w:p>
      </w:sdtContent>
    </w:sdt>
    <w:sdt>
      <w:sdtPr>
        <w:id w:val="-1401819699"/>
        <w:tag w:val="goog_rdk_393"/>
      </w:sdtPr>
      <w:sdtContent>
        <w:p w:rsidR="00000000" w:rsidDel="00000000" w:rsidP="00000000" w:rsidRDefault="00000000" w:rsidRPr="00000000" w14:paraId="000000B5">
          <w:pPr>
            <w:shd w:fill="fafafa" w:val="clear"/>
            <w:spacing w:after="60" w:before="120" w:lineRule="auto"/>
            <w:rPr>
              <w:ins w:author="Dan Brennock" w:id="91" w:date="2025-08-20T23:25:55Z"/>
              <w:rFonts w:ascii="Roboto" w:cs="Roboto" w:eastAsia="Roboto" w:hAnsi="Roboto"/>
              <w:b w:val="1"/>
              <w:color w:val="424242"/>
              <w:sz w:val="24"/>
              <w:szCs w:val="24"/>
              <w:rPrChange w:author="Dan Brennock" w:id="92" w:date="2025-08-20T23:25:55Z">
                <w:rPr>
                  <w:rFonts w:ascii="Roboto" w:cs="Roboto" w:eastAsia="Roboto" w:hAnsi="Roboto"/>
                  <w:b w:val="1"/>
                  <w:color w:val="424242"/>
                  <w:sz w:val="24"/>
                  <w:szCs w:val="24"/>
                </w:rPr>
              </w:rPrChange>
            </w:rPr>
          </w:pPr>
          <w:sdt>
            <w:sdtPr>
              <w:id w:val="-1489476906"/>
              <w:tag w:val="goog_rdk_391"/>
            </w:sdtPr>
            <w:sdtContent>
              <w:ins w:author="Dan Brennock" w:id="91" w:date="2025-08-20T23:25:55Z"/>
              <w:sdt>
                <w:sdtPr>
                  <w:id w:val="-1223775461"/>
                  <w:tag w:val="goog_rdk_392"/>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These actions may result in immediate suspension or expulsion.</w:t>
                    </w:r>
                  </w:ins>
                </w:sdtContent>
              </w:sdt>
              <w:ins w:author="Dan Brennock" w:id="91" w:date="2025-08-20T23:25:55Z"/>
            </w:sdtContent>
          </w:sdt>
        </w:p>
      </w:sdtContent>
    </w:sdt>
    <w:sdt>
      <w:sdtPr>
        <w:id w:val="1166194450"/>
        <w:tag w:val="goog_rdk_396"/>
      </w:sdtPr>
      <w:sdtContent>
        <w:p w:rsidR="00000000" w:rsidDel="00000000" w:rsidP="00000000" w:rsidRDefault="00000000" w:rsidRPr="00000000" w14:paraId="000000B6">
          <w:pPr>
            <w:spacing w:before="3" w:lineRule="auto"/>
            <w:rPr>
              <w:ins w:author="Dan Brennock" w:id="91" w:date="2025-08-20T23:25:55Z"/>
              <w:b w:val="1"/>
              <w:sz w:val="24"/>
              <w:szCs w:val="24"/>
              <w:rPrChange w:author="Dan Brennock" w:id="92" w:date="2025-08-20T23:25:55Z">
                <w:rPr>
                  <w:b w:val="1"/>
                  <w:sz w:val="24"/>
                  <w:szCs w:val="24"/>
                </w:rPr>
              </w:rPrChange>
            </w:rPr>
          </w:pPr>
          <w:sdt>
            <w:sdtPr>
              <w:id w:val="2037974236"/>
              <w:tag w:val="goog_rdk_394"/>
            </w:sdtPr>
            <w:sdtContent>
              <w:ins w:author="Dan Brennock" w:id="91" w:date="2025-08-20T23:25:55Z">
                <w:r w:rsidDel="00000000" w:rsidR="00000000" w:rsidRPr="00000000">
                  <w:pict>
                    <v:rect style="width:0.0pt;height:1.5pt" o:hr="t" o:hrstd="t" o:hralign="center" fillcolor="#A0A0A0" stroked="f"/>
                  </w:pict>
                </w:r>
              </w:ins>
              <w:sdt>
                <w:sdtPr>
                  <w:id w:val="-801281957"/>
                  <w:tag w:val="goog_rdk_395"/>
                </w:sdtPr>
                <w:sdtContent>
                  <w:ins w:author="Dan Brennock" w:id="91" w:date="2025-08-20T23:25:55Z">
                    <w:r w:rsidDel="00000000" w:rsidR="00000000" w:rsidRPr="00000000">
                      <w:rPr>
                        <w:rtl w:val="0"/>
                      </w:rPr>
                    </w:r>
                  </w:ins>
                </w:sdtContent>
              </w:sdt>
              <w:ins w:author="Dan Brennock" w:id="91" w:date="2025-08-20T23:25:55Z"/>
            </w:sdtContent>
          </w:sdt>
        </w:p>
      </w:sdtContent>
    </w:sdt>
    <w:sdt>
      <w:sdtPr>
        <w:id w:val="-919707393"/>
        <w:tag w:val="goog_rdk_399"/>
      </w:sdtPr>
      <w:sdtContent>
        <w:p w:rsidR="00000000" w:rsidDel="00000000" w:rsidP="00000000" w:rsidRDefault="00000000" w:rsidRPr="00000000" w14:paraId="000000B7">
          <w:pPr>
            <w:pStyle w:val="Heading3"/>
            <w:keepNext w:val="0"/>
            <w:keepLines w:val="0"/>
            <w:shd w:fill="fafafa" w:val="clear"/>
            <w:spacing w:after="40" w:before="200" w:line="335.99999999999994" w:lineRule="auto"/>
            <w:rPr>
              <w:ins w:author="Dan Brennock" w:id="91" w:date="2025-08-20T23:25:55Z"/>
              <w:rFonts w:ascii="Roboto" w:cs="Roboto" w:eastAsia="Roboto" w:hAnsi="Roboto"/>
              <w:color w:val="424242"/>
              <w:sz w:val="30"/>
              <w:szCs w:val="30"/>
              <w:rPrChange w:author="Dan Brennock" w:id="92" w:date="2025-08-20T23:25:55Z">
                <w:rPr>
                  <w:rFonts w:ascii="Roboto" w:cs="Roboto" w:eastAsia="Roboto" w:hAnsi="Roboto"/>
                  <w:color w:val="424242"/>
                  <w:sz w:val="30"/>
                  <w:szCs w:val="30"/>
                </w:rPr>
              </w:rPrChange>
            </w:rPr>
          </w:pPr>
          <w:sdt>
            <w:sdtPr>
              <w:id w:val="-1484093238"/>
              <w:tag w:val="goog_rdk_397"/>
            </w:sdtPr>
            <w:sdtContent>
              <w:ins w:author="Dan Brennock" w:id="91" w:date="2025-08-20T23:25:55Z"/>
              <w:sdt>
                <w:sdtPr>
                  <w:id w:val="-1108500278"/>
                  <w:tag w:val="goog_rdk_398"/>
                </w:sdtPr>
                <w:sdtContent>
                  <w:ins w:author="Dan Brennock" w:id="91" w:date="2025-08-20T23:25:55Z">
                    <w:r w:rsidDel="00000000" w:rsidR="00000000" w:rsidRPr="00000000">
                      <w:rPr>
                        <w:rFonts w:ascii="Roboto" w:cs="Roboto" w:eastAsia="Roboto" w:hAnsi="Roboto"/>
                        <w:color w:val="424242"/>
                        <w:sz w:val="30"/>
                        <w:szCs w:val="30"/>
                        <w:rtl w:val="0"/>
                        <w:rPrChange w:author="Dan Brennock" w:id="92" w:date="2025-08-20T23:25:55Z">
                          <w:rPr>
                            <w:rFonts w:ascii="Roboto" w:cs="Roboto" w:eastAsia="Roboto" w:hAnsi="Roboto"/>
                            <w:color w:val="424242"/>
                            <w:sz w:val="30"/>
                            <w:szCs w:val="30"/>
                          </w:rPr>
                        </w:rPrChange>
                      </w:rPr>
                      <w:t xml:space="preserve">Acknowledgment</w:t>
                    </w:r>
                  </w:ins>
                </w:sdtContent>
              </w:sdt>
              <w:ins w:author="Dan Brennock" w:id="91" w:date="2025-08-20T23:25:55Z">
                <w:bookmarkStart w:colFirst="0" w:colLast="0" w:name="_heading=h.19ovoomgv0jy" w:id="5"/>
                <w:bookmarkEnd w:id="5"/>
              </w:ins>
            </w:sdtContent>
          </w:sdt>
        </w:p>
      </w:sdtContent>
    </w:sdt>
    <w:sdt>
      <w:sdtPr>
        <w:id w:val="-2135104795"/>
        <w:tag w:val="goog_rdk_402"/>
      </w:sdtPr>
      <w:sdtContent>
        <w:p w:rsidR="00000000" w:rsidDel="00000000" w:rsidP="00000000" w:rsidRDefault="00000000" w:rsidRPr="00000000" w14:paraId="000000B8">
          <w:pPr>
            <w:shd w:fill="fafafa" w:val="clear"/>
            <w:spacing w:after="60" w:before="120" w:lineRule="auto"/>
            <w:rPr>
              <w:ins w:author="Dan Brennock" w:id="91" w:date="2025-08-20T23:25:55Z"/>
              <w:rFonts w:ascii="Roboto" w:cs="Roboto" w:eastAsia="Roboto" w:hAnsi="Roboto"/>
              <w:b w:val="1"/>
              <w:color w:val="424242"/>
              <w:sz w:val="24"/>
              <w:szCs w:val="24"/>
              <w:rPrChange w:author="Dan Brennock" w:id="92" w:date="2025-08-20T23:25:55Z">
                <w:rPr>
                  <w:rFonts w:ascii="Roboto" w:cs="Roboto" w:eastAsia="Roboto" w:hAnsi="Roboto"/>
                  <w:b w:val="1"/>
                  <w:color w:val="424242"/>
                  <w:sz w:val="24"/>
                  <w:szCs w:val="24"/>
                </w:rPr>
              </w:rPrChange>
            </w:rPr>
          </w:pPr>
          <w:sdt>
            <w:sdtPr>
              <w:id w:val="-1511833626"/>
              <w:tag w:val="goog_rdk_400"/>
            </w:sdtPr>
            <w:sdtContent>
              <w:ins w:author="Dan Brennock" w:id="91" w:date="2025-08-20T23:25:55Z"/>
              <w:sdt>
                <w:sdtPr>
                  <w:id w:val="1601836015"/>
                  <w:tag w:val="goog_rdk_401"/>
                </w:sdtPr>
                <w:sdtContent>
                  <w:ins w:author="Dan Brennock" w:id="91" w:date="2025-08-20T23:25:55Z">
                    <w:r w:rsidDel="00000000" w:rsidR="00000000" w:rsidRPr="00000000">
                      <w:rPr>
                        <w:rFonts w:ascii="Roboto" w:cs="Roboto" w:eastAsia="Roboto" w:hAnsi="Roboto"/>
                        <w:b w:val="1"/>
                        <w:color w:val="424242"/>
                        <w:sz w:val="24"/>
                        <w:szCs w:val="24"/>
                        <w:rtl w:val="0"/>
                        <w:rPrChange w:author="Dan Brennock" w:id="92" w:date="2025-08-20T23:25:55Z">
                          <w:rPr>
                            <w:rFonts w:ascii="Roboto" w:cs="Roboto" w:eastAsia="Roboto" w:hAnsi="Roboto"/>
                            <w:b w:val="1"/>
                            <w:color w:val="424242"/>
                            <w:sz w:val="24"/>
                            <w:szCs w:val="24"/>
                          </w:rPr>
                        </w:rPrChange>
                      </w:rPr>
                      <w:t xml:space="preserve">All participants must sign a Code of Conduct Agreement at the start of the season acknowledging they have read and understand this policy.</w:t>
                    </w:r>
                  </w:ins>
                </w:sdtContent>
              </w:sdt>
              <w:ins w:author="Dan Brennock" w:id="91" w:date="2025-08-20T23:25:55Z"/>
            </w:sdtContent>
          </w:sdt>
        </w:p>
      </w:sdtContent>
    </w:sdt>
    <w:sdt>
      <w:sdtPr>
        <w:id w:val="113144661"/>
        <w:tag w:val="goog_rdk_405"/>
      </w:sdtPr>
      <w:sdtContent>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ns w:author="Dan Brennock" w:id="91" w:date="2025-08-20T23:25:55Z"/>
              <w:b w:val="1"/>
              <w:sz w:val="24"/>
              <w:szCs w:val="24"/>
              <w:rPrChange w:author="Dan Brennock" w:id="92" w:date="2025-08-20T23:25:55Z">
                <w:rPr>
                  <w:i w:val="1"/>
                  <w:sz w:val="24"/>
                  <w:szCs w:val="24"/>
                </w:rPr>
              </w:rPrChange>
            </w:rPr>
          </w:pPr>
          <w:sdt>
            <w:sdtPr>
              <w:id w:val="-788503619"/>
              <w:tag w:val="goog_rdk_403"/>
            </w:sdtPr>
            <w:sdtContent>
              <w:ins w:author="Dan Brennock" w:id="91" w:date="2025-08-20T23:25:55Z"/>
              <w:sdt>
                <w:sdtPr>
                  <w:id w:val="1303369219"/>
                  <w:tag w:val="goog_rdk_404"/>
                </w:sdtPr>
                <w:sdtContent>
                  <w:ins w:author="Dan Brennock" w:id="91" w:date="2025-08-20T23:25:55Z">
                    <w:r w:rsidDel="00000000" w:rsidR="00000000" w:rsidRPr="00000000">
                      <w:rPr>
                        <w:b w:val="1"/>
                        <w:sz w:val="24"/>
                        <w:szCs w:val="24"/>
                        <w:rtl w:val="0"/>
                        <w:rPrChange w:author="Dan Brennock" w:id="92" w:date="2025-08-20T23:25:55Z">
                          <w:rPr>
                            <w:i w:val="1"/>
                            <w:sz w:val="24"/>
                            <w:szCs w:val="24"/>
                          </w:rPr>
                        </w:rPrChange>
                      </w:rPr>
                      <w:t xml:space="preserve">Carry Over</w:t>
                    </w:r>
                  </w:ins>
                </w:sdtContent>
              </w:sdt>
              <w:ins w:author="Dan Brennock" w:id="91" w:date="2025-08-20T23:25:55Z"/>
            </w:sdtContent>
          </w:sdt>
        </w:p>
      </w:sdtContent>
    </w:sdt>
    <w:sdt>
      <w:sdtPr>
        <w:id w:val="-880883333"/>
        <w:tag w:val="goog_rdk_408"/>
      </w:sdtPr>
      <w:sdtContent>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ns w:author="Dan Brennock" w:id="91" w:date="2025-08-20T23:25:55Z"/>
              <w:b w:val="1"/>
              <w:sz w:val="24"/>
              <w:szCs w:val="24"/>
              <w:rPrChange w:author="Dan Brennock" w:id="92" w:date="2025-08-20T23:25:55Z">
                <w:rPr>
                  <w:i w:val="1"/>
                  <w:sz w:val="24"/>
                  <w:szCs w:val="24"/>
                </w:rPr>
              </w:rPrChange>
            </w:rPr>
          </w:pPr>
          <w:sdt>
            <w:sdtPr>
              <w:id w:val="-1409778735"/>
              <w:tag w:val="goog_rdk_406"/>
            </w:sdtPr>
            <w:sdtContent>
              <w:ins w:author="Dan Brennock" w:id="91" w:date="2025-08-20T23:25:55Z"/>
              <w:sdt>
                <w:sdtPr>
                  <w:id w:val="-322533233"/>
                  <w:tag w:val="goog_rdk_407"/>
                </w:sdtPr>
                <w:sdtContent>
                  <w:ins w:author="Dan Brennock" w:id="91" w:date="2025-08-20T23:25:55Z">
                    <w:r w:rsidDel="00000000" w:rsidR="00000000" w:rsidRPr="00000000">
                      <w:rPr>
                        <w:b w:val="1"/>
                        <w:sz w:val="24"/>
                        <w:szCs w:val="24"/>
                        <w:rtl w:val="0"/>
                        <w:rPrChange w:author="Dan Brennock" w:id="92" w:date="2025-08-20T23:25:55Z">
                          <w:rPr>
                            <w:i w:val="1"/>
                            <w:sz w:val="24"/>
                            <w:szCs w:val="24"/>
                          </w:rPr>
                        </w:rPrChange>
                      </w:rPr>
                      <w:t xml:space="preserve">To ensure effective administration of league policies and code of conduct, a confidential list of incidents will be maintained and passed along to incoming Executive Board Members.  </w:t>
                    </w:r>
                  </w:ins>
                </w:sdtContent>
              </w:sdt>
              <w:ins w:author="Dan Brennock" w:id="91" w:date="2025-08-20T23:25:55Z"/>
            </w:sdtContent>
          </w:sdt>
        </w:p>
      </w:sdtContent>
    </w:sdt>
    <w:sdt>
      <w:sdtPr>
        <w:id w:val="-1888490715"/>
        <w:tag w:val="goog_rdk_411"/>
      </w:sdtPr>
      <w:sdtContent>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ns w:author="Dan Brennock" w:id="91" w:date="2025-08-20T23:25:55Z"/>
              <w:b w:val="1"/>
              <w:sz w:val="24"/>
              <w:szCs w:val="24"/>
              <w:rPrChange w:author="Dan Brennock" w:id="92" w:date="2025-08-20T23:25:55Z">
                <w:rPr>
                  <w:i w:val="1"/>
                  <w:sz w:val="24"/>
                  <w:szCs w:val="24"/>
                </w:rPr>
              </w:rPrChange>
            </w:rPr>
          </w:pPr>
          <w:sdt>
            <w:sdtPr>
              <w:id w:val="-465186095"/>
              <w:tag w:val="goog_rdk_409"/>
            </w:sdtPr>
            <w:sdtContent>
              <w:ins w:author="Dan Brennock" w:id="91" w:date="2025-08-20T23:25:55Z">
                <w:commentRangeEnd w:id="2"/>
                <w:r w:rsidDel="00000000" w:rsidR="00000000" w:rsidRPr="00000000">
                  <w:commentReference w:id="2"/>
                </w:r>
              </w:ins>
              <w:sdt>
                <w:sdtPr>
                  <w:id w:val="-1829297367"/>
                  <w:tag w:val="goog_rdk_410"/>
                </w:sdtPr>
                <w:sdtContent>
                  <w:ins w:author="Dan Brennock" w:id="91" w:date="2025-08-20T23:25:55Z">
                    <w:r w:rsidDel="00000000" w:rsidR="00000000" w:rsidRPr="00000000">
                      <w:rPr>
                        <w:rtl w:val="0"/>
                      </w:rPr>
                    </w:r>
                  </w:ins>
                </w:sdtContent>
              </w:sdt>
              <w:ins w:author="Dan Brennock" w:id="91" w:date="2025-08-20T23:25:55Z"/>
            </w:sdtContent>
          </w:sdt>
        </w:p>
      </w:sdtContent>
    </w:sdt>
    <w:sdt>
      <w:sdtPr>
        <w:id w:val="-1561113739"/>
        <w:tag w:val="goog_rdk_413"/>
      </w:sdtPr>
      <w:sdtContent>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b w:val="1"/>
              <w:sz w:val="24"/>
              <w:szCs w:val="24"/>
              <w:rPrChange w:author="Dan Brennock" w:id="92" w:date="2025-08-20T23:25:55Z">
                <w:rPr>
                  <w:rFonts w:ascii="Times New Roman" w:cs="Times New Roman" w:eastAsia="Times New Roman" w:hAnsi="Times New Roman"/>
                  <w:b w:val="0"/>
                  <w:i w:val="1"/>
                  <w:smallCaps w:val="0"/>
                  <w:strike w:val="0"/>
                  <w:color w:val="000000"/>
                  <w:sz w:val="24"/>
                  <w:szCs w:val="24"/>
                  <w:u w:val="none"/>
                  <w:shd w:fill="auto" w:val="clear"/>
                  <w:vertAlign w:val="baseline"/>
                </w:rPr>
              </w:rPrChange>
            </w:rPr>
          </w:pPr>
          <w:sdt>
            <w:sdtPr>
              <w:id w:val="-474285733"/>
              <w:tag w:val="goog_rdk_412"/>
            </w:sdtPr>
            <w:sdtContent>
              <w:r w:rsidDel="00000000" w:rsidR="00000000" w:rsidRPr="00000000">
                <w:rPr>
                  <w:rtl w:val="0"/>
                </w:rPr>
              </w:r>
            </w:sdtContent>
          </w:sdt>
        </w:p>
      </w:sdtContent>
    </w:sdt>
    <w:p w:rsidR="00000000" w:rsidDel="00000000" w:rsidP="00000000" w:rsidRDefault="00000000" w:rsidRPr="00000000" w14:paraId="000000BD">
      <w:pPr>
        <w:ind w:left="155" w:firstLine="0"/>
        <w:rPr>
          <w:sz w:val="28"/>
          <w:szCs w:val="28"/>
        </w:rPr>
      </w:pPr>
      <w:r w:rsidDel="00000000" w:rsidR="00000000" w:rsidRPr="00000000">
        <w:rPr>
          <w:b w:val="1"/>
          <w:sz w:val="28"/>
          <w:szCs w:val="28"/>
          <w:rtl w:val="0"/>
        </w:rPr>
        <w:t xml:space="preserve">Article </w:t>
      </w:r>
      <w:sdt>
        <w:sdtPr>
          <w:id w:val="1561233318"/>
          <w:tag w:val="goog_rdk_414"/>
        </w:sdtPr>
        <w:sdtContent>
          <w:ins w:author="Zach Johnson" w:id="93" w:date="2025-08-20T22:46:00Z">
            <w:r w:rsidDel="00000000" w:rsidR="00000000" w:rsidRPr="00000000">
              <w:rPr>
                <w:b w:val="1"/>
                <w:sz w:val="28"/>
                <w:szCs w:val="28"/>
                <w:rtl w:val="0"/>
              </w:rPr>
              <w:t xml:space="preserve">4</w:t>
            </w:r>
          </w:ins>
        </w:sdtContent>
      </w:sdt>
      <w:sdt>
        <w:sdtPr>
          <w:id w:val="619614213"/>
          <w:tag w:val="goog_rdk_415"/>
        </w:sdtPr>
        <w:sdtContent>
          <w:del w:author="Zach Johnson" w:id="93" w:date="2025-08-20T22:46:00Z">
            <w:r w:rsidDel="00000000" w:rsidR="00000000" w:rsidRPr="00000000">
              <w:rPr>
                <w:b w:val="1"/>
                <w:sz w:val="28"/>
                <w:szCs w:val="28"/>
                <w:rtl w:val="0"/>
              </w:rPr>
              <w:delText xml:space="preserve">2</w:delText>
            </w:r>
          </w:del>
        </w:sdtContent>
      </w:sdt>
      <w:r w:rsidDel="00000000" w:rsidR="00000000" w:rsidRPr="00000000">
        <w:rPr>
          <w:b w:val="1"/>
          <w:sz w:val="28"/>
          <w:szCs w:val="28"/>
          <w:rtl w:val="0"/>
        </w:rPr>
        <w:t xml:space="preserve">.1: BOARD ONLY MATTERS </w:t>
      </w:r>
      <w:r w:rsidDel="00000000" w:rsidR="00000000" w:rsidRPr="00000000">
        <w:rPr>
          <w:sz w:val="28"/>
          <w:szCs w:val="28"/>
          <w:rtl w:val="0"/>
        </w:rPr>
        <w:t xml:space="preserve">(amended Dec 2014)</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Board of Director Members (Both Executive </w:t>
      </w:r>
      <w:sdt>
        <w:sdtPr>
          <w:id w:val="634608543"/>
          <w:tag w:val="goog_rdk_416"/>
        </w:sdtPr>
        <w:sdtContent>
          <w:del w:author="Dale Joubert" w:id="94" w:date="2025-08-21T19:54:5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m</w:delText>
            </w:r>
          </w:del>
        </w:sdtContent>
      </w:sdt>
      <w:sdt>
        <w:sdtPr>
          <w:id w:val="1606368823"/>
          <w:tag w:val="goog_rdk_417"/>
        </w:sdtPr>
        <w:sdtContent>
          <w:ins w:author="Dale Joubert" w:id="94" w:date="2025-08-21T19:54:55Z"/>
          <w:sdt>
            <w:sdtPr>
              <w:id w:val="1981211828"/>
              <w:tag w:val="goog_rdk_418"/>
            </w:sdtPr>
            <w:sdtContent>
              <w:ins w:author="Dale Joubert" w:id="94" w:date="2025-08-21T19:54:55Z">
                <w:r w:rsidDel="00000000" w:rsidR="00000000" w:rsidRPr="00000000">
                  <w:rPr>
                    <w:sz w:val="24"/>
                    <w:szCs w:val="24"/>
                    <w:rtl w:val="0"/>
                    <w:rPrChange w:author="Dale Joubert" w:id="95" w:date="2025-08-21T19:54:55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M</w:t>
                </w:r>
              </w:ins>
            </w:sdtContent>
          </w:sdt>
          <w:ins w:author="Dale Joubert" w:id="94" w:date="2025-08-21T19:54:55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embers and Member Directors) are entitled to one vote on any and all “Board Only” matters at the monthly scheduled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meetings and any other properly scheduled meetings so long as a quorum is present. Quorum on “Board Only” matters shall be defined as a majority of members present (i.e. </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Members are required to be present for a </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membership meeting). Voting rights will be subject to the following qualifications as outlined below in Article 2.2 regarding Absenteeism.</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2"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a vote has been taken and verified, all decisions are considered final. At no time will an absent Board Member be allowed to subsequently vote.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Proxy voting is prohibited on Board Only Matters.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Unless otherwise specified herein, a majority vote shall govern.</w:t>
      </w:r>
    </w:p>
    <w:p w:rsidR="00000000" w:rsidDel="00000000" w:rsidP="00000000" w:rsidRDefault="00000000" w:rsidRPr="00000000" w14:paraId="000000C4">
      <w:pPr>
        <w:spacing w:before="268" w:line="316" w:lineRule="auto"/>
        <w:ind w:left="155" w:firstLine="0"/>
        <w:rPr>
          <w:sz w:val="28"/>
          <w:szCs w:val="28"/>
        </w:rPr>
      </w:pPr>
      <w:r w:rsidDel="00000000" w:rsidR="00000000" w:rsidRPr="00000000">
        <w:rPr>
          <w:b w:val="1"/>
          <w:sz w:val="28"/>
          <w:szCs w:val="28"/>
          <w:rtl w:val="0"/>
        </w:rPr>
        <w:t xml:space="preserve">Article </w:t>
      </w:r>
      <w:sdt>
        <w:sdtPr>
          <w:id w:val="-721284933"/>
          <w:tag w:val="goog_rdk_419"/>
        </w:sdtPr>
        <w:sdtContent>
          <w:ins w:author="Zach Johnson" w:id="96" w:date="2025-08-20T22:46:04Z">
            <w:r w:rsidDel="00000000" w:rsidR="00000000" w:rsidRPr="00000000">
              <w:rPr>
                <w:b w:val="1"/>
                <w:sz w:val="28"/>
                <w:szCs w:val="28"/>
                <w:rtl w:val="0"/>
              </w:rPr>
              <w:t xml:space="preserve">4</w:t>
            </w:r>
          </w:ins>
        </w:sdtContent>
      </w:sdt>
      <w:sdt>
        <w:sdtPr>
          <w:id w:val="970057006"/>
          <w:tag w:val="goog_rdk_420"/>
        </w:sdtPr>
        <w:sdtContent>
          <w:del w:author="Zach Johnson" w:id="96" w:date="2025-08-20T22:46:04Z">
            <w:r w:rsidDel="00000000" w:rsidR="00000000" w:rsidRPr="00000000">
              <w:rPr>
                <w:b w:val="1"/>
                <w:sz w:val="28"/>
                <w:szCs w:val="28"/>
                <w:rtl w:val="0"/>
              </w:rPr>
              <w:delText xml:space="preserve">2</w:delText>
            </w:r>
          </w:del>
        </w:sdtContent>
      </w:sdt>
      <w:r w:rsidDel="00000000" w:rsidR="00000000" w:rsidRPr="00000000">
        <w:rPr>
          <w:b w:val="1"/>
          <w:sz w:val="28"/>
          <w:szCs w:val="28"/>
          <w:rtl w:val="0"/>
        </w:rPr>
        <w:t xml:space="preserve">.2: ABSENTEEISM </w:t>
      </w:r>
      <w:r w:rsidDel="00000000" w:rsidR="00000000" w:rsidRPr="00000000">
        <w:rPr>
          <w:sz w:val="28"/>
          <w:szCs w:val="28"/>
          <w:rtl w:val="0"/>
        </w:rPr>
        <w:t xml:space="preserve">(amended Dec 2014)</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8"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Executive Board Member who has accumulated four (4) or more absences from the regular monthly meetings, in a one year period, will not be allowed to vote either in person or by proxy on any items presented at the next two (2) regularly scheduled or special meetings subsequent to the fourth (4</w:t>
      </w: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absenteeism. Such suspension will continue until such time as the offending Board Member is able to attend two consecutive meetings. Voting suspension will apply to both regular meeting votes and all Board Only matters entertained during the suspension period. Any Executive Board Member who has accumulated six (6) absences from the regular monthly meetings during their term of service will be automatically relieved of their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w:t>
      </w:r>
      <w:r w:rsidDel="00000000" w:rsidR="00000000" w:rsidRPr="00000000">
        <w:rPr>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osition upon the conclusion of the sixth absenteeism meeting.</w:t>
      </w:r>
    </w:p>
    <w:sdt>
      <w:sdtPr>
        <w:id w:val="1465890429"/>
        <w:tag w:val="goog_rdk_423"/>
      </w:sdtPr>
      <w:sdtContent>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del w:author="Zach Johnson" w:id="97" w:date="2025-08-08T15:14:47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2022500208"/>
              <w:tag w:val="goog_rdk_422"/>
            </w:sdtPr>
            <w:sdtContent>
              <w:del w:author="Zach Johnson" w:id="97" w:date="2025-08-08T15:14:47Z">
                <w:r w:rsidDel="00000000" w:rsidR="00000000" w:rsidRPr="00000000">
                  <w:rPr>
                    <w:rtl w:val="0"/>
                  </w:rPr>
                </w:r>
              </w:del>
            </w:sdtContent>
          </w:sdt>
        </w:p>
      </w:sdtContent>
    </w:sdt>
    <w:sdt>
      <w:sdtPr>
        <w:id w:val="1426767410"/>
        <w:tag w:val="goog_rdk_425"/>
      </w:sdtPr>
      <w:sdtContent>
        <w:p w:rsidR="00000000" w:rsidDel="00000000" w:rsidP="00000000" w:rsidRDefault="00000000" w:rsidRPr="00000000" w14:paraId="000000C7">
          <w:pPr>
            <w:ind w:left="155" w:firstLine="0"/>
            <w:rPr>
              <w:del w:author="Zach Johnson" w:id="97" w:date="2025-08-08T15:14:47Z"/>
              <w:sz w:val="28"/>
              <w:szCs w:val="28"/>
            </w:rPr>
          </w:pPr>
          <w:sdt>
            <w:sdtPr>
              <w:id w:val="-359543983"/>
              <w:tag w:val="goog_rdk_424"/>
            </w:sdtPr>
            <w:sdtContent>
              <w:del w:author="Zach Johnson" w:id="97" w:date="2025-08-08T15:14:47Z">
                <w:r w:rsidDel="00000000" w:rsidR="00000000" w:rsidRPr="00000000">
                  <w:rPr>
                    <w:b w:val="1"/>
                    <w:sz w:val="28"/>
                    <w:szCs w:val="28"/>
                    <w:rtl w:val="0"/>
                  </w:rPr>
                  <w:delText xml:space="preserve">Article 3</w:delText>
                </w:r>
                <w:r w:rsidDel="00000000" w:rsidR="00000000" w:rsidRPr="00000000">
                  <w:rPr>
                    <w:sz w:val="28"/>
                    <w:szCs w:val="28"/>
                    <w:rtl w:val="0"/>
                  </w:rPr>
                  <w:delText xml:space="preserve">: (amended Dec 2014)</w:delText>
                </w:r>
              </w:del>
            </w:sdtContent>
          </w:sdt>
        </w:p>
      </w:sdtContent>
    </w:sdt>
    <w:sdt>
      <w:sdtPr>
        <w:id w:val="1905197770"/>
        <w:tag w:val="goog_rdk_427"/>
      </w:sdtPr>
      <w:sdtContent>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Zach Johnson" w:id="97" w:date="2025-08-08T15:14:47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348671519"/>
              <w:tag w:val="goog_rdk_426"/>
            </w:sdtPr>
            <w:sdtContent>
              <w:del w:author="Zach Johnson" w:id="97" w:date="2025-08-08T15:14:47Z">
                <w:r w:rsidDel="00000000" w:rsidR="00000000" w:rsidRPr="00000000">
                  <w:rPr>
                    <w:rtl w:val="0"/>
                  </w:rPr>
                </w:r>
              </w:del>
            </w:sdtContent>
          </w:sdt>
        </w:p>
      </w:sdtContent>
    </w:sdt>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1"/>
        <w:spacing w:before="1" w:lineRule="auto"/>
        <w:ind w:firstLine="155"/>
        <w:rPr/>
      </w:pPr>
      <w:r w:rsidDel="00000000" w:rsidR="00000000" w:rsidRPr="00000000">
        <w:rPr>
          <w:rtl w:val="0"/>
        </w:rPr>
        <w:t xml:space="preserve">Article </w:t>
      </w:r>
      <w:sdt>
        <w:sdtPr>
          <w:id w:val="-766700021"/>
          <w:tag w:val="goog_rdk_428"/>
        </w:sdtPr>
        <w:sdtContent>
          <w:ins w:author="Zach Johnson" w:id="98" w:date="2025-08-20T22:46:07Z">
            <w:r w:rsidDel="00000000" w:rsidR="00000000" w:rsidRPr="00000000">
              <w:rPr>
                <w:rtl w:val="0"/>
              </w:rPr>
              <w:t xml:space="preserve">5</w:t>
            </w:r>
          </w:ins>
        </w:sdtContent>
      </w:sdt>
      <w:sdt>
        <w:sdtPr>
          <w:id w:val="819290157"/>
          <w:tag w:val="goog_rdk_429"/>
        </w:sdtPr>
        <w:sdtContent>
          <w:del w:author="Zach Johnson" w:id="98" w:date="2025-08-20T22:46:07Z">
            <w:r w:rsidDel="00000000" w:rsidR="00000000" w:rsidRPr="00000000">
              <w:rPr>
                <w:rtl w:val="0"/>
              </w:rPr>
              <w:delText xml:space="preserve">4</w:delText>
            </w:r>
          </w:del>
        </w:sdtContent>
      </w:sdt>
      <w:r w:rsidDel="00000000" w:rsidR="00000000" w:rsidRPr="00000000">
        <w:rPr>
          <w:rtl w:val="0"/>
        </w:rPr>
        <w:t xml:space="preserv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55" w:right="2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shall conduct a monthly meeting open to all LNAL members. Notice for the monthly meeting, and any additional meetings, shall be made at the prior month’s meeting, provided that notice is offered at least ten (10) days prior to the newly-posted meeting.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is authorized to hold additional meetings, provided notice is given as indicated above, or via advertisement </w:t>
      </w:r>
      <w:sdt>
        <w:sdtPr>
          <w:id w:val="48131576"/>
          <w:tag w:val="goog_rdk_430"/>
        </w:sdtPr>
        <w:sdtContent>
          <w:ins w:author="Zach Johnson" w:id="99" w:date="2025-08-08T15:15:21Z"/>
          <w:sdt>
            <w:sdtPr>
              <w:id w:val="-844990889"/>
              <w:tag w:val="goog_rdk_431"/>
            </w:sdtPr>
            <w:sdtContent>
              <w:ins w:author="Zach Johnson" w:id="99" w:date="2025-08-08T15:15:21Z">
                <w:r w:rsidDel="00000000" w:rsidR="00000000" w:rsidRPr="00000000">
                  <w:rPr>
                    <w:sz w:val="24"/>
                    <w:szCs w:val="24"/>
                    <w:rtl w:val="0"/>
                    <w:rPrChange w:author="Zach Johnson" w:id="100" w:date="2025-08-08T15:15:21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on the LNAL Social Media Page and with an email to all participants</w:t>
                </w:r>
              </w:ins>
            </w:sdtContent>
          </w:sdt>
          <w:ins w:author="Zach Johnson" w:id="99" w:date="2025-08-08T15:15:21Z"/>
        </w:sdtContent>
      </w:sdt>
      <w:sdt>
        <w:sdtPr>
          <w:id w:val="-2134937480"/>
          <w:tag w:val="goog_rdk_432"/>
        </w:sdtPr>
        <w:sdtContent>
          <w:del w:author="Zach Johnson" w:id="99" w:date="2025-08-08T15:15:21Z"/>
          <w:sdt>
            <w:sdtPr>
              <w:id w:val="1196144326"/>
              <w:tag w:val="goog_rdk_433"/>
            </w:sdtPr>
            <w:sdtContent>
              <w:del w:author="Zach Johnson" w:id="99" w:date="2025-08-08T15:15:21Z">
                <w:r w:rsidDel="00000000" w:rsidR="00000000" w:rsidRPr="00000000">
                  <w:rPr>
                    <w:sz w:val="24"/>
                    <w:szCs w:val="24"/>
                    <w:rtl w:val="0"/>
                    <w:rPrChange w:author="Zach Johnson" w:id="100" w:date="2025-08-08T15:15:21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in the North Attleboro Free Press</w:delText>
                </w:r>
              </w:del>
            </w:sdtContent>
          </w:sdt>
          <w:del w:author="Zach Johnson" w:id="99" w:date="2025-08-08T15:15:21Z"/>
        </w:sdtContent>
      </w:sdt>
      <w:sdt>
        <w:sdtPr>
          <w:id w:val="-1350567865"/>
          <w:tag w:val="goog_rdk_434"/>
        </w:sdtPr>
        <w:sdtContent>
          <w:ins w:author="Zach Johnson" w:id="99" w:date="2025-08-08T15:15:21Z"/>
          <w:sdt>
            <w:sdtPr>
              <w:id w:val="651396306"/>
              <w:tag w:val="goog_rdk_435"/>
            </w:sdtPr>
            <w:sdtContent>
              <w:ins w:author="Zach Johnson" w:id="99" w:date="2025-08-08T15:15:21Z">
                <w:r w:rsidDel="00000000" w:rsidR="00000000" w:rsidRPr="00000000">
                  <w:rPr>
                    <w:sz w:val="24"/>
                    <w:szCs w:val="24"/>
                    <w:rtl w:val="0"/>
                    <w:rPrChange w:author="Zach Johnson" w:id="100" w:date="2025-08-08T15:15:21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 along with a </w:t>
                </w:r>
              </w:ins>
            </w:sdtContent>
          </w:sdt>
          <w:ins w:author="Zach Johnson" w:id="99" w:date="2025-08-08T15:15:21Z"/>
        </w:sdtContent>
      </w:sdt>
      <w:sdt>
        <w:sdtPr>
          <w:id w:val="-735178099"/>
          <w:tag w:val="goog_rdk_436"/>
        </w:sdtPr>
        <w:sdtContent>
          <w:del w:author="Zach Johnson" w:id="99" w:date="2025-08-08T15:15:2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and a</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posting on the LNAL website, </w:t>
      </w:r>
      <w:sdt>
        <w:sdtPr>
          <w:id w:val="1103899233"/>
          <w:tag w:val="goog_rdk_437"/>
        </w:sdtPr>
        <w:sdtContent>
          <w:ins w:author="Zach Johnson" w:id="101" w:date="2025-08-08T15:15:53Z"/>
          <w:sdt>
            <w:sdtPr>
              <w:id w:val="1266079331"/>
              <w:tag w:val="goog_rdk_438"/>
            </w:sdtPr>
            <w:sdtContent>
              <w:ins w:author="Zach Johnson" w:id="101" w:date="2025-08-08T15:15:53Z">
                <w:r w:rsidDel="00000000" w:rsidR="00000000" w:rsidRPr="00000000">
                  <w:rPr>
                    <w:sz w:val="24"/>
                    <w:szCs w:val="24"/>
                    <w:rtl w:val="0"/>
                    <w:rPrChange w:author="Zach Johnson" w:id="102" w:date="2025-08-08T15:15:53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all</w:t>
                </w:r>
              </w:ins>
            </w:sdtContent>
          </w:sdt>
          <w:ins w:author="Zach Johnson" w:id="101" w:date="2025-08-08T15:15:53Z"/>
        </w:sdtContent>
      </w:sdt>
      <w:sdt>
        <w:sdtPr>
          <w:id w:val="2076134518"/>
          <w:tag w:val="goog_rdk_439"/>
        </w:sdtPr>
        <w:sdtContent>
          <w:del w:author="Zach Johnson" w:id="101" w:date="2025-08-08T15:15:5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both</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which must appear at least ten (10) days prior to the meeting date.</w:t>
      </w:r>
      <w:sdt>
        <w:sdtPr>
          <w:id w:val="1763858014"/>
          <w:tag w:val="goog_rdk_440"/>
        </w:sdtPr>
        <w:sdtContent>
          <w:del w:author="Zach Johnson" w:id="103" w:date="2025-08-08T15:16:0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All meeting cancellations require a minimum of seven (7) days notice from the Board to the general membership except for reasons of inclement weather or other acts of GOD</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id w:val="1694081970"/>
          <w:tag w:val="goog_rdk_441"/>
        </w:sdtPr>
        <w:sdtContent>
          <w:del w:author="Zach Johnson" w:id="104" w:date="2025-08-08T15:16:1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Notice of cancellation must be posted on the LNAL web site seven (7) days prior to the meeting and/or in any other way the </w:delText>
            </w:r>
            <w:r w:rsidDel="00000000" w:rsidR="00000000" w:rsidRPr="00000000">
              <w:rPr>
                <w:sz w:val="24"/>
                <w:szCs w:val="24"/>
                <w:rtl w:val="0"/>
              </w:rPr>
              <w:delText xml:space="preserve">b</w:delTex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oard may establish.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may meet, as appropriate and needed, in closed session.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must disclose the purpose and the results of the closed-door session at the next monthly meeting</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ind w:left="155" w:firstLine="0"/>
        <w:rPr>
          <w:sz w:val="28"/>
          <w:szCs w:val="28"/>
        </w:rPr>
      </w:pPr>
      <w:r w:rsidDel="00000000" w:rsidR="00000000" w:rsidRPr="00000000">
        <w:rPr>
          <w:b w:val="1"/>
          <w:sz w:val="28"/>
          <w:szCs w:val="28"/>
          <w:rtl w:val="0"/>
        </w:rPr>
        <w:t xml:space="preserve">Article </w:t>
      </w:r>
      <w:sdt>
        <w:sdtPr>
          <w:id w:val="-1470491958"/>
          <w:tag w:val="goog_rdk_442"/>
        </w:sdtPr>
        <w:sdtContent>
          <w:ins w:author="Zach Johnson" w:id="105" w:date="2025-08-20T22:46:10Z">
            <w:r w:rsidDel="00000000" w:rsidR="00000000" w:rsidRPr="00000000">
              <w:rPr>
                <w:b w:val="1"/>
                <w:sz w:val="28"/>
                <w:szCs w:val="28"/>
                <w:rtl w:val="0"/>
              </w:rPr>
              <w:t xml:space="preserve">6</w:t>
            </w:r>
          </w:ins>
        </w:sdtContent>
      </w:sdt>
      <w:sdt>
        <w:sdtPr>
          <w:id w:val="1028849054"/>
          <w:tag w:val="goog_rdk_443"/>
        </w:sdtPr>
        <w:sdtContent>
          <w:del w:author="Zach Johnson" w:id="105" w:date="2025-08-20T22:46:10Z">
            <w:r w:rsidDel="00000000" w:rsidR="00000000" w:rsidRPr="00000000">
              <w:rPr>
                <w:b w:val="1"/>
                <w:sz w:val="28"/>
                <w:szCs w:val="28"/>
                <w:rtl w:val="0"/>
              </w:rPr>
              <w:delText xml:space="preserve">5</w:delText>
            </w:r>
          </w:del>
        </w:sdtContent>
      </w:sdt>
      <w:r w:rsidDel="00000000" w:rsidR="00000000" w:rsidRPr="00000000">
        <w:rPr>
          <w:b w:val="1"/>
          <w:sz w:val="28"/>
          <w:szCs w:val="28"/>
          <w:rtl w:val="0"/>
        </w:rPr>
        <w:t xml:space="preserve">: </w:t>
      </w:r>
      <w:r w:rsidDel="00000000" w:rsidR="00000000" w:rsidRPr="00000000">
        <w:rPr>
          <w:sz w:val="28"/>
          <w:szCs w:val="28"/>
          <w:rtl w:val="0"/>
        </w:rPr>
        <w:t xml:space="preserve">(amended Dec 2014)</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2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shall appoint, as it deems appropriate, other league members to oversee the management of various league operations. These appointed league officials will not be considered members of the board, nor may their term of appointment extend beyond the term of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by which they were appointed.</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id w:val="278094249"/>
        <w:tag w:val="goog_rdk_447"/>
      </w:sdtPr>
      <w:sdtContent>
        <w:p w:rsidR="00000000" w:rsidDel="00000000" w:rsidP="00000000" w:rsidRDefault="00000000" w:rsidRPr="00000000" w14:paraId="000000D1">
          <w:pPr>
            <w:spacing w:before="1" w:lineRule="auto"/>
            <w:ind w:left="155" w:firstLine="0"/>
            <w:rPr>
              <w:del w:author="Zach Johnson" w:id="106" w:date="2025-08-08T15:16:50Z"/>
              <w:sz w:val="28"/>
              <w:szCs w:val="28"/>
            </w:rPr>
          </w:pPr>
          <w:sdt>
            <w:sdtPr>
              <w:id w:val="1686555290"/>
              <w:tag w:val="goog_rdk_445"/>
            </w:sdtPr>
            <w:sdtContent>
              <w:del w:author="Zach Johnson" w:id="106" w:date="2025-08-08T15:16:50Z"/>
              <w:sdt>
                <w:sdtPr>
                  <w:id w:val="1278137339"/>
                  <w:tag w:val="goog_rdk_446"/>
                </w:sdtPr>
                <w:sdtContent>
                  <w:commentRangeStart w:id="3"/>
                </w:sdtContent>
              </w:sdt>
              <w:del w:author="Zach Johnson" w:id="106" w:date="2025-08-08T15:16:50Z">
                <w:r w:rsidDel="00000000" w:rsidR="00000000" w:rsidRPr="00000000">
                  <w:rPr>
                    <w:b w:val="1"/>
                    <w:sz w:val="28"/>
                    <w:szCs w:val="28"/>
                    <w:rtl w:val="0"/>
                  </w:rPr>
                  <w:delText xml:space="preserve">Article 6: </w:delText>
                </w:r>
                <w:r w:rsidDel="00000000" w:rsidR="00000000" w:rsidRPr="00000000">
                  <w:rPr>
                    <w:sz w:val="28"/>
                    <w:szCs w:val="28"/>
                    <w:rtl w:val="0"/>
                  </w:rPr>
                  <w:delText xml:space="preserve">(amended Dec 2014)</w:delText>
                </w:r>
              </w:del>
            </w:sdtContent>
          </w:sdt>
        </w:p>
      </w:sdtContent>
    </w:sdt>
    <w:sdt>
      <w:sdtPr>
        <w:id w:val="1565097074"/>
        <w:tag w:val="goog_rdk_449"/>
      </w:sdtPr>
      <w:sdtContent>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55" w:right="187" w:firstLine="0"/>
            <w:jc w:val="left"/>
            <w:rPr>
              <w:del w:author="Zach Johnson" w:id="106" w:date="2025-08-08T15:16:50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305321144"/>
              <w:tag w:val="goog_rdk_448"/>
            </w:sdtPr>
            <w:sdtContent>
              <w:del w:author="Zach Johnson" w:id="106" w:date="2025-08-08T15:16:5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 board shall appoint, as it deems appropriate, members to manage the operation of various age divisions. This appointment process must adhere to a selection criterion, which the board must provide annually to parents at the spring season registration.</w:delText>
                </w:r>
              </w:del>
            </w:sdtContent>
          </w:sdt>
        </w:p>
      </w:sdtContent>
    </w:sdt>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spacing w:line="321" w:lineRule="auto"/>
        <w:ind w:left="155" w:firstLine="0"/>
        <w:rPr>
          <w:sz w:val="28"/>
          <w:szCs w:val="28"/>
        </w:rPr>
      </w:pPr>
      <w:r w:rsidDel="00000000" w:rsidR="00000000" w:rsidRPr="00000000">
        <w:rPr>
          <w:b w:val="1"/>
          <w:sz w:val="28"/>
          <w:szCs w:val="28"/>
          <w:rtl w:val="0"/>
        </w:rPr>
        <w:t xml:space="preserve">Article 7</w:t>
      </w:r>
      <w:r w:rsidDel="00000000" w:rsidR="00000000" w:rsidRPr="00000000">
        <w:rPr>
          <w:sz w:val="28"/>
          <w:szCs w:val="28"/>
          <w:rtl w:val="0"/>
        </w:rPr>
        <w:t xml:space="preserve">: (amended Dec 2014)</w:t>
      </w:r>
    </w:p>
    <w:sdt>
      <w:sdtPr>
        <w:id w:val="-1570170042"/>
        <w:tag w:val="goog_rdk_452"/>
      </w:sdtPr>
      <w:sdtContent>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93" w:firstLine="0"/>
            <w:jc w:val="left"/>
            <w:rPr>
              <w:ins w:author="Zach Johnson" w:id="107" w:date="2025-08-08T15:17:36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league shall be divided into several divisions of play based on player age groupings as determined by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These divisions will include 5 &amp; 6 year old T-ball division, 7 year olds and 8 year olds. Divisions of play for players 9 year olds and above will be established by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each October.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will also determine divisional play grouping for the summer and fall baseball leagues.</w:t>
          </w:r>
          <w:sdt>
            <w:sdtPr>
              <w:id w:val="-334498381"/>
              <w:tag w:val="goog_rdk_450"/>
            </w:sdtPr>
            <w:sdtContent>
              <w:ins w:author="Zach Johnson" w:id="107" w:date="2025-08-08T15:17:36Z"/>
              <w:sdt>
                <w:sdtPr>
                  <w:id w:val="729049691"/>
                  <w:tag w:val="goog_rdk_451"/>
                </w:sdtPr>
                <w:sdtContent>
                  <w:commentRangeStart w:id="4"/>
                </w:sdtContent>
              </w:sdt>
              <w:ins w:author="Zach Johnson" w:id="107" w:date="2025-08-08T15:17:36Z">
                <w:r w:rsidDel="00000000" w:rsidR="00000000" w:rsidRPr="00000000">
                  <w:rPr>
                    <w:rtl w:val="0"/>
                  </w:rPr>
                </w:r>
              </w:ins>
            </w:sdtContent>
          </w:sdt>
        </w:p>
      </w:sdtContent>
    </w:sdt>
    <w:sdt>
      <w:sdtPr>
        <w:id w:val="248031026"/>
        <w:tag w:val="goog_rdk_456"/>
      </w:sdtPr>
      <w:sdtContent>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93" w:firstLine="0"/>
            <w:jc w:val="left"/>
            <w:rPr>
              <w:ins w:author="Zach Johnson" w:id="107" w:date="2025-08-08T15:17:36Z"/>
              <w:sz w:val="24"/>
              <w:szCs w:val="24"/>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2100996795"/>
              <w:tag w:val="goog_rdk_453"/>
            </w:sdtPr>
            <w:sdtContent>
              <w:ins w:author="Zach Johnson" w:id="107" w:date="2025-08-08T15:17:36Z"/>
              <w:sdt>
                <w:sdtPr>
                  <w:id w:val="-1373927290"/>
                  <w:tag w:val="goog_rdk_454"/>
                </w:sdtPr>
                <w:sdtContent>
                  <w:commentRangeStart w:id="4"/>
                </w:sdtContent>
              </w:sdt>
              <w:ins w:author="Zach Johnson" w:id="107" w:date="2025-08-08T15:17:36Z">
                <w:commentRangeEnd w:id="4"/>
                <w:r w:rsidDel="00000000" w:rsidR="00000000" w:rsidRPr="00000000">
                  <w:commentReference w:id="4"/>
                </w:r>
                <w:sdt>
                  <w:sdtPr>
                    <w:id w:val="126063070"/>
                    <w:tag w:val="goog_rdk_455"/>
                  </w:sdtPr>
                  <w:sdtContent>
                    <w:r w:rsidDel="00000000" w:rsidR="00000000" w:rsidRPr="00000000">
                      <w:rPr>
                        <w:sz w:val="24"/>
                        <w:szCs w:val="24"/>
                        <w:rtl w:val="0"/>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Recommend updating to current format</w:t>
                    </w:r>
                  </w:sdtContent>
                </w:sdt>
              </w:ins>
            </w:sdtContent>
          </w:sdt>
        </w:p>
      </w:sdtContent>
    </w:sdt>
    <w:sdt>
      <w:sdtPr>
        <w:id w:val="337041333"/>
        <w:tag w:val="goog_rdk_459"/>
      </w:sdtPr>
      <w:sdtContent>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93" w:firstLine="0"/>
            <w:jc w:val="left"/>
            <w:rPr>
              <w:ins w:author="Zach Johnson" w:id="107" w:date="2025-08-08T15:17:36Z"/>
              <w:sz w:val="24"/>
              <w:szCs w:val="24"/>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231327703"/>
              <w:tag w:val="goog_rdk_457"/>
            </w:sdtPr>
            <w:sdtContent>
              <w:ins w:author="Zach Johnson" w:id="107" w:date="2025-08-08T15:17:36Z"/>
              <w:sdt>
                <w:sdtPr>
                  <w:id w:val="571720344"/>
                  <w:tag w:val="goog_rdk_458"/>
                </w:sdtPr>
                <w:sdtContent>
                  <w:ins w:author="Zach Johnson" w:id="107" w:date="2025-08-08T15:17:36Z">
                    <w:r w:rsidDel="00000000" w:rsidR="00000000" w:rsidRPr="00000000">
                      <w:rPr>
                        <w:sz w:val="24"/>
                        <w:szCs w:val="24"/>
                        <w:rtl w:val="0"/>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Tball - 5-6yo</w:t>
                    </w:r>
                  </w:ins>
                </w:sdtContent>
              </w:sdt>
              <w:ins w:author="Zach Johnson" w:id="107" w:date="2025-08-08T15:17:36Z"/>
            </w:sdtContent>
          </w:sdt>
        </w:p>
      </w:sdtContent>
    </w:sdt>
    <w:sdt>
      <w:sdtPr>
        <w:id w:val="-1234117731"/>
        <w:tag w:val="goog_rdk_462"/>
      </w:sdtPr>
      <w:sdtContent>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93" w:firstLine="0"/>
            <w:jc w:val="left"/>
            <w:rPr>
              <w:ins w:author="Zach Johnson" w:id="107" w:date="2025-08-08T15:17:36Z"/>
              <w:sz w:val="24"/>
              <w:szCs w:val="24"/>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812629710"/>
              <w:tag w:val="goog_rdk_460"/>
            </w:sdtPr>
            <w:sdtContent>
              <w:ins w:author="Zach Johnson" w:id="107" w:date="2025-08-08T15:17:36Z"/>
              <w:sdt>
                <w:sdtPr>
                  <w:id w:val="174223810"/>
                  <w:tag w:val="goog_rdk_461"/>
                </w:sdtPr>
                <w:sdtContent>
                  <w:ins w:author="Zach Johnson" w:id="107" w:date="2025-08-08T15:17:36Z">
                    <w:r w:rsidDel="00000000" w:rsidR="00000000" w:rsidRPr="00000000">
                      <w:rPr>
                        <w:sz w:val="24"/>
                        <w:szCs w:val="24"/>
                        <w:rtl w:val="0"/>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Coach Pitch - 6-7yo</w:t>
                    </w:r>
                  </w:ins>
                </w:sdtContent>
              </w:sdt>
              <w:ins w:author="Zach Johnson" w:id="107" w:date="2025-08-08T15:17:36Z"/>
            </w:sdtContent>
          </w:sdt>
        </w:p>
      </w:sdtContent>
    </w:sdt>
    <w:sdt>
      <w:sdtPr>
        <w:id w:val="1766817821"/>
        <w:tag w:val="goog_rdk_465"/>
      </w:sdtPr>
      <w:sdtContent>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93" w:firstLine="0"/>
            <w:jc w:val="left"/>
            <w:rPr>
              <w:ins w:author="Zach Johnson" w:id="107" w:date="2025-08-08T15:17:36Z"/>
              <w:sz w:val="24"/>
              <w:szCs w:val="24"/>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2066281890"/>
              <w:tag w:val="goog_rdk_463"/>
            </w:sdtPr>
            <w:sdtContent>
              <w:ins w:author="Zach Johnson" w:id="107" w:date="2025-08-08T15:17:36Z"/>
              <w:sdt>
                <w:sdtPr>
                  <w:id w:val="-158631614"/>
                  <w:tag w:val="goog_rdk_464"/>
                </w:sdtPr>
                <w:sdtContent>
                  <w:ins w:author="Zach Johnson" w:id="107" w:date="2025-08-08T15:17:36Z">
                    <w:r w:rsidDel="00000000" w:rsidR="00000000" w:rsidRPr="00000000">
                      <w:rPr>
                        <w:sz w:val="24"/>
                        <w:szCs w:val="24"/>
                        <w:rtl w:val="0"/>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Kid Pitch - 7-8yo</w:t>
                    </w:r>
                  </w:ins>
                </w:sdtContent>
              </w:sdt>
              <w:ins w:author="Zach Johnson" w:id="107" w:date="2025-08-08T15:17:36Z"/>
            </w:sdtContent>
          </w:sdt>
        </w:p>
      </w:sdtContent>
    </w:sdt>
    <w:sdt>
      <w:sdtPr>
        <w:id w:val="-1353659836"/>
        <w:tag w:val="goog_rdk_468"/>
      </w:sdtPr>
      <w:sdtContent>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93" w:firstLine="0"/>
            <w:jc w:val="left"/>
            <w:rPr>
              <w:ins w:author="Zach Johnson" w:id="107" w:date="2025-08-08T15:17:36Z"/>
              <w:sz w:val="24"/>
              <w:szCs w:val="24"/>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1750644555"/>
              <w:tag w:val="goog_rdk_466"/>
            </w:sdtPr>
            <w:sdtContent>
              <w:ins w:author="Zach Johnson" w:id="107" w:date="2025-08-08T15:17:36Z"/>
              <w:sdt>
                <w:sdtPr>
                  <w:id w:val="-2092603042"/>
                  <w:tag w:val="goog_rdk_467"/>
                </w:sdtPr>
                <w:sdtContent>
                  <w:ins w:author="Zach Johnson" w:id="107" w:date="2025-08-08T15:17:36Z">
                    <w:r w:rsidDel="00000000" w:rsidR="00000000" w:rsidRPr="00000000">
                      <w:rPr>
                        <w:sz w:val="24"/>
                        <w:szCs w:val="24"/>
                        <w:rtl w:val="0"/>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9U</w:t>
                    </w:r>
                  </w:ins>
                </w:sdtContent>
              </w:sdt>
              <w:ins w:author="Zach Johnson" w:id="107" w:date="2025-08-08T15:17:36Z"/>
            </w:sdtContent>
          </w:sdt>
        </w:p>
      </w:sdtContent>
    </w:sdt>
    <w:sdt>
      <w:sdtPr>
        <w:id w:val="683731240"/>
        <w:tag w:val="goog_rdk_471"/>
      </w:sdtPr>
      <w:sdtContent>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93" w:firstLine="0"/>
            <w:jc w:val="left"/>
            <w:rPr>
              <w:ins w:author="Zach Johnson" w:id="107" w:date="2025-08-08T15:17:36Z"/>
              <w:sz w:val="24"/>
              <w:szCs w:val="24"/>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1114802713"/>
              <w:tag w:val="goog_rdk_469"/>
            </w:sdtPr>
            <w:sdtContent>
              <w:ins w:author="Zach Johnson" w:id="107" w:date="2025-08-08T15:17:36Z"/>
              <w:sdt>
                <w:sdtPr>
                  <w:id w:val="385118368"/>
                  <w:tag w:val="goog_rdk_470"/>
                </w:sdtPr>
                <w:sdtContent>
                  <w:ins w:author="Zach Johnson" w:id="107" w:date="2025-08-08T15:17:36Z">
                    <w:r w:rsidDel="00000000" w:rsidR="00000000" w:rsidRPr="00000000">
                      <w:rPr>
                        <w:sz w:val="24"/>
                        <w:szCs w:val="24"/>
                        <w:rtl w:val="0"/>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National - 10-11yo</w:t>
                    </w:r>
                  </w:ins>
                </w:sdtContent>
              </w:sdt>
              <w:ins w:author="Zach Johnson" w:id="107" w:date="2025-08-08T15:17:36Z"/>
            </w:sdtContent>
          </w:sdt>
        </w:p>
      </w:sdtContent>
    </w:sdt>
    <w:sdt>
      <w:sdtPr>
        <w:id w:val="-1021266788"/>
        <w:tag w:val="goog_rdk_474"/>
      </w:sdtPr>
      <w:sdtContent>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93" w:firstLine="0"/>
            <w:jc w:val="left"/>
            <w:rPr>
              <w:ins w:author="Zach Johnson" w:id="107" w:date="2025-08-08T15:17:36Z"/>
              <w:sz w:val="24"/>
              <w:szCs w:val="24"/>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1817426393"/>
              <w:tag w:val="goog_rdk_472"/>
            </w:sdtPr>
            <w:sdtContent>
              <w:ins w:author="Zach Johnson" w:id="107" w:date="2025-08-08T15:17:36Z"/>
              <w:sdt>
                <w:sdtPr>
                  <w:id w:val="-2147363356"/>
                  <w:tag w:val="goog_rdk_473"/>
                </w:sdtPr>
                <w:sdtContent>
                  <w:ins w:author="Zach Johnson" w:id="107" w:date="2025-08-08T15:17:36Z">
                    <w:r w:rsidDel="00000000" w:rsidR="00000000" w:rsidRPr="00000000">
                      <w:rPr>
                        <w:sz w:val="24"/>
                        <w:szCs w:val="24"/>
                        <w:rtl w:val="0"/>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American - 11-12yo (tryout)</w:t>
                    </w:r>
                  </w:ins>
                </w:sdtContent>
              </w:sdt>
              <w:ins w:author="Zach Johnson" w:id="107" w:date="2025-08-08T15:17:36Z"/>
            </w:sdtContent>
          </w:sdt>
        </w:p>
      </w:sdtContent>
    </w:sdt>
    <w:sdt>
      <w:sdtPr>
        <w:id w:val="1976287049"/>
        <w:tag w:val="goog_rdk_478"/>
      </w:sdtPr>
      <w:sdtContent>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93" w:firstLine="0"/>
            <w:jc w:val="left"/>
            <w:rPr>
              <w:sz w:val="24"/>
              <w:szCs w:val="24"/>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sectPr>
              <w:headerReference r:id="rId9" w:type="default"/>
              <w:type w:val="nextPage"/>
              <w:pgSz w:h="15840" w:w="12240" w:orient="portrait"/>
              <w:pgMar w:bottom="280" w:top="1320" w:left="940" w:right="880" w:header="986" w:footer="0"/>
            </w:sectPr>
          </w:pPr>
          <w:sdt>
            <w:sdtPr>
              <w:id w:val="-275542140"/>
              <w:tag w:val="goog_rdk_475"/>
            </w:sdtPr>
            <w:sdtContent>
              <w:ins w:author="Zach Johnson" w:id="107" w:date="2025-08-08T15:17:36Z"/>
              <w:sdt>
                <w:sdtPr>
                  <w:id w:val="-1669726515"/>
                  <w:tag w:val="goog_rdk_476"/>
                </w:sdtPr>
                <w:sdtContent>
                  <w:ins w:author="Zach Johnson" w:id="107" w:date="2025-08-08T15:17:36Z">
                    <w:r w:rsidDel="00000000" w:rsidR="00000000" w:rsidRPr="00000000">
                      <w:rPr>
                        <w:sz w:val="24"/>
                        <w:szCs w:val="24"/>
                        <w:rtl w:val="0"/>
                        <w:rPrChange w:author="Zach Johnson" w:id="108" w:date="2025-08-08T15:17:36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Babe Ruth - 13-15yo</w:t>
                    </w:r>
                  </w:ins>
                </w:sdtContent>
              </w:sdt>
              <w:ins w:author="Zach Johnson" w:id="107" w:date="2025-08-08T15:17:36Z"/>
            </w:sdtContent>
          </w:sdt>
          <w:sdt>
            <w:sdtPr>
              <w:id w:val="1853910484"/>
              <w:tag w:val="goog_rdk_477"/>
            </w:sdtPr>
            <w:sdtContent>
              <w:r w:rsidDel="00000000" w:rsidR="00000000" w:rsidRPr="00000000">
                <w:rPr>
                  <w:rtl w:val="0"/>
                </w:rPr>
              </w:r>
            </w:sdtContent>
          </w:sdt>
        </w:p>
      </w:sdtContent>
    </w:sdt>
    <w:p w:rsidR="00000000" w:rsidDel="00000000" w:rsidP="00000000" w:rsidRDefault="00000000" w:rsidRPr="00000000" w14:paraId="000000DF">
      <w:pPr>
        <w:ind w:left="155" w:firstLine="0"/>
        <w:rPr>
          <w:sz w:val="28"/>
          <w:szCs w:val="28"/>
        </w:rPr>
      </w:pPr>
      <w:r w:rsidDel="00000000" w:rsidR="00000000" w:rsidRPr="00000000">
        <w:rPr>
          <w:b w:val="1"/>
          <w:sz w:val="28"/>
          <w:szCs w:val="28"/>
          <w:rtl w:val="0"/>
        </w:rPr>
        <w:t xml:space="preserve">Article 8</w:t>
      </w:r>
      <w:r w:rsidDel="00000000" w:rsidR="00000000" w:rsidRPr="00000000">
        <w:rPr>
          <w:sz w:val="28"/>
          <w:szCs w:val="28"/>
          <w:rtl w:val="0"/>
        </w:rPr>
        <w:t xml:space="preserve">: (amended Feb 2016)</w:t>
      </w:r>
    </w:p>
    <w:sdt>
      <w:sdtPr>
        <w:id w:val="-1748446899"/>
        <w:tag w:val="goog_rdk_485"/>
      </w:sdtPr>
      <w:sdtContent>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236" w:firstLine="0"/>
            <w:jc w:val="left"/>
            <w:rPr>
              <w:del w:author="Dan Brennock" w:id="109" w:date="2025-08-20T22:51:03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991961571"/>
              <w:tag w:val="goog_rdk_479"/>
            </w:sdtPr>
            <w:sdtContent>
              <w:commentRangeStart w:id="5"/>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w:t>
          </w:r>
          <w:commentRangeEnd w:id="5"/>
          <w:r w:rsidDel="00000000" w:rsidR="00000000" w:rsidRPr="00000000">
            <w:commentReference w:id="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league, as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deems appropriate, may establish any number of all-star teams at any age level. </w:t>
          </w:r>
          <w:sdt>
            <w:sdtPr>
              <w:id w:val="-684520830"/>
              <w:tag w:val="goog_rdk_480"/>
            </w:sdtPr>
            <w:sdtContent>
              <w:ins w:author="Dan Brennock" w:id="109" w:date="2025-08-20T22:51:0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 coaches will determine who </w:t>
                </w:r>
              </w:ins>
              <w:sdt>
                <w:sdtPr>
                  <w:id w:val="1034843834"/>
                  <w:tag w:val="goog_rdk_481"/>
                </w:sdtPr>
                <w:sdtContent>
                  <w:ins w:author="Dan Brennock" w:id="109" w:date="2025-08-20T22:51:03Z">
                    <w:r w:rsidDel="00000000" w:rsidR="00000000" w:rsidRPr="00000000">
                      <w:rPr>
                        <w:sz w:val="24"/>
                        <w:szCs w:val="24"/>
                        <w:rtl w:val="0"/>
                        <w:rPrChange w:author="Dan Brennock" w:id="110" w:date="2025-08-20T22:51:03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is interested in playing Summer baseball.  All names will go forward in the All-Star voting process.  One head coach from each team will be present during the voting process. In the case where a head coach is not able to be present, the head coach can elect one of his/her assistant coaches to take his/her place in the voting process.  All names will appear on a ballot and the coaches will follow the voting process as outlined below.  </w:t>
                    </w:r>
                  </w:ins>
                </w:sdtContent>
              </w:sdt>
              <w:ins w:author="Dan Brennock" w:id="109" w:date="2025-08-20T22:51:03Z">
                <w:sdt>
                  <w:sdtPr>
                    <w:id w:val="-1709181362"/>
                    <w:tag w:val="goog_rdk_482"/>
                  </w:sdtPr>
                  <w:sdtContent>
                    <w:del w:author="Dan Brennock" w:id="109" w:date="2025-08-20T22:51:03Z">
                      <w:sdt>
                        <w:sdtPr>
                          <w:id w:val="-1904417381"/>
                          <w:tag w:val="goog_rdk_483"/>
                        </w:sdtPr>
                        <w:sdtContent>
                          <w:r w:rsidDel="00000000" w:rsidR="00000000" w:rsidRPr="00000000">
                            <w:rPr>
                              <w:sz w:val="24"/>
                              <w:szCs w:val="24"/>
                              <w:rtl w:val="0"/>
                              <w:rPrChange w:author="Dan Brennock" w:id="110" w:date="2025-08-20T22:51:03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 </w:delText>
                          </w:r>
                        </w:sdtContent>
                      </w:sdt>
                    </w:del>
                  </w:sdtContent>
                </w:sdt>
              </w:ins>
            </w:sdtContent>
          </w:sdt>
          <w:sdt>
            <w:sdtPr>
              <w:id w:val="-855770989"/>
              <w:tag w:val="goog_rdk_484"/>
            </w:sdtPr>
            <w:sdtContent>
              <w:del w:author="Dan Brennock" w:id="109" w:date="2025-08-20T22:51:0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All-star players shall be selected by vote of the All-star Selection Committee in each division. When an age group spans multiple divisions, each division will elect an equal number managers to represent that division in the All-star Selection Committee with two service board members. For single aged divisions, all managers will represent the division in the All-star Selection Committee. Managers must be present to vote. However, with Executive board approval, a selected manager may have another coach from his/her division as representative for the all-star selection committee (Only one coach representative, from each team, can be present). In any round of balloting, all ballots must be signed to assure compliance with the provisions of this article.</w:delText>
                </w:r>
              </w:del>
            </w:sdtContent>
          </w:sdt>
        </w:p>
      </w:sdtContent>
    </w:sdt>
    <w:sdt>
      <w:sdtPr>
        <w:id w:val="-1223877485"/>
        <w:tag w:val="goog_rdk_486"/>
      </w:sdtPr>
      <w:sdtContent>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2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Change w:author="Dan Brennock" w:id="0" w:date="2025-08-20T22:51:03Z">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Change>
          </w:pPr>
          <w:r w:rsidDel="00000000" w:rsidR="00000000" w:rsidRPr="00000000">
            <w:rPr>
              <w:rtl w:val="0"/>
            </w:rPr>
          </w:r>
        </w:p>
      </w:sdtContent>
    </w:sdt>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Managers may nominate any player in the division and/or age group for inclusion on the ballot, but may not vote for a player from his or her own LNAL roster. Player </w:t>
      </w:r>
      <w:sdt>
        <w:sdtPr>
          <w:id w:val="2057593252"/>
          <w:tag w:val="goog_rdk_487"/>
        </w:sdtPr>
        <w:sdtContent>
          <w:ins w:author="Dan Brennock" w:id="111" w:date="2025-08-20T22:55:08Z"/>
          <w:sdt>
            <w:sdtPr>
              <w:id w:val="-1969109210"/>
              <w:tag w:val="goog_rdk_488"/>
            </w:sdtPr>
            <w:sdtContent>
              <w:ins w:author="Dan Brennock" w:id="111" w:date="2025-08-20T22:55:08Z">
                <w:r w:rsidDel="00000000" w:rsidR="00000000" w:rsidRPr="00000000">
                  <w:rPr>
                    <w:sz w:val="24"/>
                    <w:szCs w:val="24"/>
                    <w:rtl w:val="0"/>
                    <w:rPrChange w:author="Dan Brennock" w:id="112" w:date="2025-08-20T22:55:08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intent to play Summer baseball </w:t>
                </w:r>
              </w:ins>
            </w:sdtContent>
          </w:sdt>
          <w:ins w:author="Dan Brennock" w:id="111" w:date="2025-08-20T22:55:08Z"/>
        </w:sdtContent>
      </w:sdt>
      <w:sdt>
        <w:sdtPr>
          <w:id w:val="1343231208"/>
          <w:tag w:val="goog_rdk_489"/>
        </w:sdtPr>
        <w:sdtContent>
          <w:del w:author="Dan Brennock" w:id="111" w:date="2025-08-20T22:55:08Z"/>
          <w:sdt>
            <w:sdtPr>
              <w:id w:val="2032746342"/>
              <w:tag w:val="goog_rdk_490"/>
            </w:sdtPr>
            <w:sdtContent>
              <w:del w:author="Dan Brennock" w:id="111" w:date="2025-08-20T22:55:08Z">
                <w:r w:rsidDel="00000000" w:rsidR="00000000" w:rsidRPr="00000000">
                  <w:rPr>
                    <w:sz w:val="24"/>
                    <w:szCs w:val="24"/>
                    <w:rtl w:val="0"/>
                    <w:rPrChange w:author="Dan Brennock" w:id="112" w:date="2025-08-20T22:55:08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nominations </w:delText>
                </w:r>
              </w:del>
            </w:sdtContent>
          </w:sdt>
          <w:del w:author="Dan Brennock" w:id="111" w:date="2025-08-20T22:55:08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must be sent via email to the </w:t>
      </w:r>
      <w:r w:rsidDel="00000000" w:rsidR="00000000" w:rsidRPr="00000000">
        <w:rPr>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ivision </w:t>
      </w:r>
      <w:r w:rsidDel="00000000" w:rsidR="00000000" w:rsidRPr="00000000">
        <w:rPr>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irector at least 12 hours before the start of the meeting. Balloting will be conducted at a closed meeting with </w:t>
      </w:r>
      <w:sdt>
        <w:sdtPr>
          <w:id w:val="-357252912"/>
          <w:tag w:val="goog_rdk_491"/>
        </w:sdtPr>
        <w:sdtContent>
          <w:ins w:author="Dale Joubert" w:id="113" w:date="2025-08-21T19:56:5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least </w:t>
            </w:r>
          </w:ins>
        </w:sdtContent>
      </w:sdt>
      <w:sdt>
        <w:sdtPr>
          <w:id w:val="-488319746"/>
          <w:tag w:val="goog_rdk_492"/>
        </w:sdtPr>
        <w:sdtContent>
          <w:ins w:author="Dan Brennock" w:id="114" w:date="2025-08-20T22:55:34Z"/>
          <w:sdt>
            <w:sdtPr>
              <w:id w:val="1834360910"/>
              <w:tag w:val="goog_rdk_493"/>
            </w:sdtPr>
            <w:sdtContent>
              <w:ins w:author="Dan Brennock" w:id="114" w:date="2025-08-20T22:55:34Z">
                <w:r w:rsidDel="00000000" w:rsidR="00000000" w:rsidRPr="00000000">
                  <w:rPr>
                    <w:sz w:val="24"/>
                    <w:szCs w:val="24"/>
                    <w:rtl w:val="0"/>
                    <w:rPrChange w:author="Dan Brennock" w:id="115" w:date="2025-08-20T22:55:34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one </w:t>
                </w:r>
              </w:ins>
            </w:sdtContent>
          </w:sdt>
          <w:ins w:author="Dan Brennock" w:id="114" w:date="2025-08-20T22:55:34Z"/>
        </w:sdtContent>
      </w:sdt>
      <w:sdt>
        <w:sdtPr>
          <w:id w:val="-2065414394"/>
          <w:tag w:val="goog_rdk_494"/>
        </w:sdtPr>
        <w:sdtContent>
          <w:del w:author="Dan Brennock" w:id="114" w:date="2025-08-20T22:55:34Z"/>
          <w:sdt>
            <w:sdtPr>
              <w:id w:val="2019511086"/>
              <w:tag w:val="goog_rdk_495"/>
            </w:sdtPr>
            <w:sdtContent>
              <w:del w:author="Dan Brennock" w:id="114" w:date="2025-08-20T22:55:34Z">
                <w:r w:rsidDel="00000000" w:rsidR="00000000" w:rsidRPr="00000000">
                  <w:rPr>
                    <w:sz w:val="24"/>
                    <w:szCs w:val="24"/>
                    <w:rtl w:val="0"/>
                    <w:rPrChange w:author="Dan Brennock" w:id="115" w:date="2025-08-20T22:55:34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two </w:delText>
                </w:r>
              </w:del>
            </w:sdtContent>
          </w:sdt>
          <w:del w:author="Dan Brennock" w:id="114" w:date="2025-08-20T22:55:34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w:t>
      </w:r>
      <w:sdt>
        <w:sdtPr>
          <w:id w:val="433524516"/>
          <w:tag w:val="goog_rdk_496"/>
        </w:sdtPr>
        <w:sdtContent>
          <w:del w:author="Dan Brennock" w:id="116" w:date="2025-08-20T22:55:3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s</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LNAL Executive Board of Directors present and serving as ballot counters. There will be multiple rounds to establish each roster. First the top ten (10) players on the roster will be established and subsequently the remaining 2 players will be the manager’s choice.</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initial ballot is complete and tallied, the top ten (10) vote getters will receive bids to the all-star team. In the event of a tie within the top ten (10) vote getters, the top untied vote getters will receive automatic bids to the all-star team. The remaining players involved in the tie will be placed on a second ballot.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w:t>
      </w:r>
      <w:r w:rsidDel="00000000" w:rsidR="00000000" w:rsidRPr="00000000">
        <w:rPr>
          <w:sz w:val="24"/>
          <w:szCs w:val="24"/>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embers will tally those ballots and the top vote getters will fill out the top ten (10).</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Subsequent votes, as needed, will ensue under the same rules until a roster of ten (10) has been filled. (You must receive more than 1 vote to be placed on a team)</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the top (10) players are identified, the All-star Selection Committee will select the all-star manager by majority vote. Nominations for an all-star manager must be made via email to the </w:t>
      </w:r>
      <w:r w:rsidDel="00000000" w:rsidR="00000000" w:rsidRPr="00000000">
        <w:rPr>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ivision </w:t>
      </w:r>
      <w:r w:rsidDel="00000000" w:rsidR="00000000" w:rsidRPr="00000000">
        <w:rPr>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irector at least 12 hours before the start of the meeting. In order to be eligible for managing/coaching of all star teams, the individual must be involved in LNAL within the current spring season as a Board Member, Division Director or Manager/Coach of any team within </w:t>
      </w:r>
      <w:sdt>
        <w:sdtPr>
          <w:id w:val="2115227830"/>
          <w:tag w:val="goog_rdk_497"/>
        </w:sdtPr>
        <w:sdtContent>
          <w:ins w:author="Dan Brennock" w:id="117" w:date="2025-08-20T22:56:07Z"/>
          <w:sdt>
            <w:sdtPr>
              <w:id w:val="448443416"/>
              <w:tag w:val="goog_rdk_498"/>
            </w:sdtPr>
            <w:sdtContent>
              <w:ins w:author="Dan Brennock" w:id="117" w:date="2025-08-20T22:56:07Z">
                <w:r w:rsidDel="00000000" w:rsidR="00000000" w:rsidRPr="00000000">
                  <w:rPr>
                    <w:sz w:val="24"/>
                    <w:szCs w:val="24"/>
                    <w:rtl w:val="0"/>
                    <w:rPrChange w:author="Dan Brennock" w:id="118" w:date="2025-08-20T22:56:07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LNAL.  </w:t>
                </w:r>
              </w:ins>
            </w:sdtContent>
          </w:sdt>
          <w:ins w:author="Dan Brennock" w:id="117" w:date="2025-08-20T22:56:07Z"/>
        </w:sdtContent>
      </w:sdt>
      <w:sdt>
        <w:sdtPr>
          <w:id w:val="1659197693"/>
          <w:tag w:val="goog_rdk_499"/>
        </w:sdtPr>
        <w:sdtContent>
          <w:del w:author="Dan Brennock" w:id="117" w:date="2025-08-20T22:56:07Z"/>
          <w:sdt>
            <w:sdtPr>
              <w:id w:val="2143466072"/>
              <w:tag w:val="goog_rdk_500"/>
            </w:sdtPr>
            <w:sdtContent>
              <w:del w:author="Dan Brennock" w:id="117" w:date="2025-08-20T22:56:07Z">
                <w:r w:rsidDel="00000000" w:rsidR="00000000" w:rsidRPr="00000000">
                  <w:rPr>
                    <w:sz w:val="24"/>
                    <w:szCs w:val="24"/>
                    <w:rtl w:val="0"/>
                    <w:rPrChange w:author="Dan Brennock" w:id="118" w:date="2025-08-20T22:56:07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the Big Red Baseball umbrella.</w:delText>
                </w:r>
              </w:del>
            </w:sdtContent>
          </w:sdt>
          <w:del w:author="Dan Brennock" w:id="117" w:date="2025-08-20T22:56:07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all-star team manager may select their coaching staff, pending approval by the board. Upon completion of the All-star manager selection, the manager will then fill the team’s last 2 players from the remaining list of nominees based on the need of his</w:t>
      </w:r>
      <w:sdt>
        <w:sdtPr>
          <w:id w:val="-1928859839"/>
          <w:tag w:val="goog_rdk_501"/>
        </w:sdtPr>
        <w:sdtContent>
          <w:ins w:author="Dale Joubert" w:id="119" w:date="2025-08-21T19:55:5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team. In Divisions where more than one All-star team is chosen, the second team selection will follow the identical process as first team selection. The list of nominated players will remain the same with the removal of the rostered members of the first team.</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Alternates: Each manager </w:t>
      </w:r>
      <w:sdt>
        <w:sdtPr>
          <w:id w:val="1822077723"/>
          <w:tag w:val="goog_rdk_502"/>
        </w:sdtPr>
        <w:sdtContent>
          <w:ins w:author="Dan Brennock" w:id="120" w:date="2025-08-20T22:56:19Z"/>
          <w:sdt>
            <w:sdtPr>
              <w:id w:val="-1688380034"/>
              <w:tag w:val="goog_rdk_503"/>
            </w:sdtPr>
            <w:sdtContent>
              <w:ins w:author="Dan Brennock" w:id="120" w:date="2025-08-20T22:56:19Z">
                <w:r w:rsidDel="00000000" w:rsidR="00000000" w:rsidRPr="00000000">
                  <w:rPr>
                    <w:sz w:val="24"/>
                    <w:szCs w:val="24"/>
                    <w:rtl w:val="0"/>
                    <w:rPrChange w:author="Dan Brennock" w:id="121" w:date="2025-08-20T22:56:19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may choose to </w:t>
                </w:r>
              </w:ins>
            </w:sdtContent>
          </w:sdt>
          <w:ins w:author="Dan Brennock" w:id="120" w:date="2025-08-20T22:56:19Z"/>
        </w:sdtContent>
      </w:sdt>
      <w:sdt>
        <w:sdtPr>
          <w:id w:val="1038884810"/>
          <w:tag w:val="goog_rdk_504"/>
        </w:sdtPr>
        <w:sdtContent>
          <w:del w:author="Dan Brennock" w:id="120" w:date="2025-08-20T22:56:19Z"/>
          <w:sdt>
            <w:sdtPr>
              <w:id w:val="-1166920679"/>
              <w:tag w:val="goog_rdk_505"/>
            </w:sdtPr>
            <w:sdtContent>
              <w:del w:author="Dan Brennock" w:id="120" w:date="2025-08-20T22:56:19Z">
                <w:r w:rsidDel="00000000" w:rsidR="00000000" w:rsidRPr="00000000">
                  <w:rPr>
                    <w:sz w:val="24"/>
                    <w:szCs w:val="24"/>
                    <w:rtl w:val="0"/>
                    <w:rPrChange w:author="Dan Brennock" w:id="121" w:date="2025-08-20T22:56:19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will </w:delText>
                </w:r>
              </w:del>
            </w:sdtContent>
          </w:sdt>
          <w:del w:author="Dan Brennock" w:id="120" w:date="2025-08-20T22:56:19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2 alternates for their respective teams. The ”A” All-star manager </w:t>
      </w:r>
      <w:sdt>
        <w:sdtPr>
          <w:id w:val="-182693861"/>
          <w:tag w:val="goog_rdk_506"/>
        </w:sdtPr>
        <w:sdtContent>
          <w:ins w:author="Dan Brennock" w:id="122" w:date="2025-08-20T22:56:27Z"/>
          <w:sdt>
            <w:sdtPr>
              <w:id w:val="1825402888"/>
              <w:tag w:val="goog_rdk_507"/>
            </w:sdtPr>
            <w:sdtContent>
              <w:ins w:author="Dan Brennock" w:id="122" w:date="2025-08-20T22:56:27Z">
                <w:r w:rsidDel="00000000" w:rsidR="00000000" w:rsidRPr="00000000">
                  <w:rPr>
                    <w:sz w:val="24"/>
                    <w:szCs w:val="24"/>
                    <w:rtl w:val="0"/>
                    <w:rPrChange w:author="Dan Brennock" w:id="123" w:date="2025-08-20T22:56:27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may </w:t>
                </w:r>
              </w:ins>
            </w:sdtContent>
          </w:sdt>
          <w:ins w:author="Dan Brennock" w:id="122" w:date="2025-08-20T22:56:27Z"/>
        </w:sdtContent>
      </w:sdt>
      <w:sdt>
        <w:sdtPr>
          <w:id w:val="-2100766627"/>
          <w:tag w:val="goog_rdk_508"/>
        </w:sdtPr>
        <w:sdtContent>
          <w:del w:author="Dan Brennock" w:id="122" w:date="2025-08-20T22:56:27Z"/>
          <w:sdt>
            <w:sdtPr>
              <w:id w:val="880661553"/>
              <w:tag w:val="goog_rdk_509"/>
            </w:sdtPr>
            <w:sdtContent>
              <w:del w:author="Dan Brennock" w:id="122" w:date="2025-08-20T22:56:27Z">
                <w:r w:rsidDel="00000000" w:rsidR="00000000" w:rsidRPr="00000000">
                  <w:rPr>
                    <w:sz w:val="24"/>
                    <w:szCs w:val="24"/>
                    <w:rtl w:val="0"/>
                    <w:rPrChange w:author="Dan Brennock" w:id="123" w:date="2025-08-20T22:56:27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will </w:delText>
                </w:r>
              </w:del>
            </w:sdtContent>
          </w:sdt>
          <w:del w:author="Dan Brennock" w:id="122" w:date="2025-08-20T22:56:27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choose their selections from the “B” All-star team. The ”B” All-star team will choose their alternates from the remaining pool of nominees.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id w:val="1516866270"/>
        <w:tag w:val="goog_rdk_511"/>
      </w:sdtPr>
      <w:sdtContent>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491" w:firstLine="0"/>
            <w:jc w:val="left"/>
            <w:rPr>
              <w:ins w:author="Dan Brennock" w:id="124" w:date="2025-08-20T23:17:15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a player not accept an invitation to play in the All-star season: “A” All-star manager will select from the highest vote getters on the “B” team. In the case of a player needed on the “B” team the manager will choose a player from the remaining list of nominees.</w:t>
          </w:r>
          <w:sdt>
            <w:sdtPr>
              <w:id w:val="-1260667764"/>
              <w:tag w:val="goog_rdk_510"/>
            </w:sdtPr>
            <w:sdtContent>
              <w:ins w:author="Dan Brennock" w:id="124" w:date="2025-08-20T23:17:15Z">
                <w:r w:rsidDel="00000000" w:rsidR="00000000" w:rsidRPr="00000000">
                  <w:rPr>
                    <w:rtl w:val="0"/>
                  </w:rPr>
                </w:r>
              </w:ins>
            </w:sdtContent>
          </w:sdt>
        </w:p>
      </w:sdtContent>
    </w:sdt>
    <w:sdt>
      <w:sdtPr>
        <w:id w:val="-1066848636"/>
        <w:tag w:val="goog_rdk_514"/>
      </w:sdtPr>
      <w:sdtContent>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491" w:firstLine="0"/>
            <w:jc w:val="left"/>
            <w:rPr>
              <w:ins w:author="Dan Brennock" w:id="124" w:date="2025-08-20T23:17:15Z"/>
              <w:sz w:val="24"/>
              <w:szCs w:val="24"/>
              <w:rPrChange w:author="Dan Brennock" w:id="125" w:date="2025-08-20T23:17:15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818043958"/>
              <w:tag w:val="goog_rdk_512"/>
            </w:sdtPr>
            <w:sdtContent>
              <w:ins w:author="Dan Brennock" w:id="124" w:date="2025-08-20T23:17:15Z"/>
              <w:sdt>
                <w:sdtPr>
                  <w:id w:val="-1842896099"/>
                  <w:tag w:val="goog_rdk_513"/>
                </w:sdtPr>
                <w:sdtContent>
                  <w:ins w:author="Dan Brennock" w:id="124" w:date="2025-08-20T23:17:15Z">
                    <w:r w:rsidDel="00000000" w:rsidR="00000000" w:rsidRPr="00000000">
                      <w:rPr>
                        <w:rtl w:val="0"/>
                      </w:rPr>
                    </w:r>
                  </w:ins>
                </w:sdtContent>
              </w:sdt>
              <w:ins w:author="Dan Brennock" w:id="124" w:date="2025-08-20T23:17:15Z"/>
            </w:sdtContent>
          </w:sdt>
        </w:p>
      </w:sdtContent>
    </w:sdt>
    <w:sdt>
      <w:sdtPr>
        <w:id w:val="284373445"/>
        <w:tag w:val="goog_rdk_518"/>
      </w:sdtPr>
      <w:sdtContent>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491" w:firstLine="0"/>
            <w:jc w:val="left"/>
            <w:rPr>
              <w:sz w:val="24"/>
              <w:szCs w:val="24"/>
              <w:rPrChange w:author="Dan Brennock" w:id="125" w:date="2025-08-20T23:17:15Z">
                <w:rPr>
                  <w:rFonts w:ascii="Times New Roman" w:cs="Times New Roman" w:eastAsia="Times New Roman" w:hAnsi="Times New Roman"/>
                  <w:b w:val="0"/>
                  <w:i w:val="0"/>
                  <w:smallCaps w:val="0"/>
                  <w:strike w:val="0"/>
                  <w:color w:val="000000"/>
                  <w:sz w:val="24"/>
                  <w:szCs w:val="24"/>
                  <w:u w:val="none"/>
                  <w:shd w:fill="auto" w:val="clear"/>
                  <w:vertAlign w:val="baseline"/>
                </w:rPr>
              </w:rPrChange>
            </w:rPr>
            <w:sectPr>
              <w:type w:val="nextPage"/>
              <w:pgSz w:h="15840" w:w="12240" w:orient="portrait"/>
              <w:pgMar w:bottom="280" w:top="1320" w:left="940" w:right="880" w:header="986" w:footer="0"/>
            </w:sectPr>
          </w:pPr>
          <w:sdt>
            <w:sdtPr>
              <w:id w:val="1725679103"/>
              <w:tag w:val="goog_rdk_515"/>
            </w:sdtPr>
            <w:sdtContent>
              <w:ins w:author="Dan Brennock" w:id="124" w:date="2025-08-20T23:17:15Z"/>
              <w:sdt>
                <w:sdtPr>
                  <w:id w:val="-1418359857"/>
                  <w:tag w:val="goog_rdk_516"/>
                </w:sdtPr>
                <w:sdtContent>
                  <w:ins w:author="Dan Brennock" w:id="124" w:date="2025-08-20T23:17:15Z">
                    <w:r w:rsidDel="00000000" w:rsidR="00000000" w:rsidRPr="00000000">
                      <w:rPr>
                        <w:sz w:val="24"/>
                        <w:szCs w:val="24"/>
                        <w:rtl w:val="0"/>
                        <w:rPrChange w:author="Dan Brennock" w:id="125" w:date="2025-08-20T23:17:15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The 12U All-Star “A” Team will consist of the RedHawks 12U team going to Cooperstown.  If a player on the 12U RedHawks team elects not to play Summer baseball, the “A” team coach can vote a player onto the team.   This will allow the team to continue to play together and prepare for the Cooperstown experience.  </w:t>
                    </w:r>
                  </w:ins>
                </w:sdtContent>
              </w:sdt>
              <w:ins w:author="Dan Brennock" w:id="124" w:date="2025-08-20T23:17:15Z"/>
            </w:sdtContent>
          </w:sdt>
          <w:sdt>
            <w:sdtPr>
              <w:id w:val="392328230"/>
              <w:tag w:val="goog_rdk_517"/>
            </w:sdtPr>
            <w:sdtContent>
              <w:r w:rsidDel="00000000" w:rsidR="00000000" w:rsidRPr="00000000">
                <w:rPr>
                  <w:rtl w:val="0"/>
                </w:rPr>
              </w:r>
            </w:sdtContent>
          </w:sdt>
        </w:p>
      </w:sdtContent>
    </w:sdt>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229869410"/>
          <w:tag w:val="goog_rdk_520"/>
        </w:sdtPr>
        <w:sdtContent>
          <w:del w:author="Dan Brennock" w:id="126" w:date="2025-08-20T22:59:1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Additional rules for American/National &amp; Babe Ruth/Babe Ruth Prep Divisions</w:delText>
            </w:r>
          </w:del>
        </w:sdtContent>
      </w:sdt>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id w:val="1032084851"/>
        <w:tag w:val="goog_rdk_526"/>
      </w:sdtPr>
      <w:sdtContent>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5"/>
            </w:tabs>
            <w:spacing w:after="0" w:before="1" w:line="240" w:lineRule="auto"/>
            <w:ind w:left="0" w:right="0" w:firstLine="0"/>
            <w:jc w:val="left"/>
            <w:rPr>
              <w:del w:author="Dan Brennock" w:id="127" w:date="2025-08-20T22:57:42Z"/>
              <w:rFonts w:ascii="Arial" w:cs="Arial" w:eastAsia="Arial" w:hAnsi="Arial"/>
              <w:b w:val="0"/>
              <w:i w:val="0"/>
              <w:smallCaps w:val="0"/>
              <w:strike w:val="0"/>
              <w:color w:val="000000"/>
              <w:sz w:val="22"/>
              <w:szCs w:val="22"/>
              <w:u w:val="none"/>
              <w:shd w:fill="auto" w:val="clear"/>
              <w:vertAlign w:val="baseline"/>
              <w:rPrChange w:author="Dan Brennock" w:id="128" w:date="2025-08-20T22:57:42Z">
                <w:rPr>
                  <w:rFonts w:ascii="Times New Roman" w:cs="Times New Roman" w:eastAsia="Times New Roman" w:hAnsi="Times New Roman"/>
                  <w:b w:val="0"/>
                  <w:i w:val="0"/>
                  <w:smallCaps w:val="0"/>
                  <w:strike w:val="0"/>
                  <w:color w:val="000000"/>
                  <w:sz w:val="24"/>
                  <w:szCs w:val="24"/>
                  <w:u w:val="none"/>
                  <w:shd w:fill="auto" w:val="clear"/>
                  <w:vertAlign w:val="baseline"/>
                </w:rPr>
              </w:rPrChange>
            </w:rPr>
            <w:sectPr>
              <w:type w:val="nextPage"/>
              <w:pgSz w:h="15840" w:w="12240" w:orient="portrait"/>
              <w:pgMar w:bottom="280" w:top="1320" w:left="940" w:right="880" w:header="986" w:footer="0"/>
            </w:sectPr>
            <w:pPrChange w:author="Dan Brennock" w:id="0" w:date="2025-08-20T22:57:42Z">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75"/>
                </w:tabs>
                <w:spacing w:after="0" w:before="1" w:line="240" w:lineRule="auto"/>
                <w:ind w:left="875" w:right="0" w:hanging="360"/>
                <w:jc w:val="left"/>
              </w:pPr>
            </w:pPrChange>
          </w:pPr>
          <w:sdt>
            <w:sdtPr>
              <w:id w:val="1588769981"/>
              <w:tag w:val="goog_rdk_522"/>
            </w:sdtPr>
            <w:sdtContent>
              <w:ins w:author="Dan Brennock" w:id="127" w:date="2025-08-20T22:57:42Z"/>
              <w:sdt>
                <w:sdtPr>
                  <w:id w:val="-609800303"/>
                  <w:tag w:val="goog_rdk_523"/>
                </w:sdtPr>
                <w:sdtContent>
                  <w:ins w:author="Dan Brennock" w:id="127" w:date="2025-08-20T22:57:42Z">
                    <w:r w:rsidDel="00000000" w:rsidR="00000000" w:rsidRPr="00000000">
                      <w:rPr>
                        <w:sz w:val="24"/>
                        <w:szCs w:val="24"/>
                        <w:rtl w:val="0"/>
                        <w:rPrChange w:author="Dan Brennock" w:id="128" w:date="2025-08-20T22:57:42Z">
                          <w:rPr>
                            <w:rFonts w:ascii="Times New Roman" w:cs="Times New Roman" w:eastAsia="Times New Roman" w:hAnsi="Times New Roman"/>
                            <w:b w:val="0"/>
                            <w:i w:val="0"/>
                            <w:smallCaps w:val="0"/>
                            <w:strike w:val="0"/>
                            <w:color w:val="000000"/>
                            <w:sz w:val="24"/>
                            <w:szCs w:val="24"/>
                            <w:u w:val="none"/>
                            <w:shd w:fill="auto" w:val="clear"/>
                            <w:vertAlign w:val="baseline"/>
                          </w:rPr>
                        </w:rPrChange>
                      </w:rPr>
                      <w:tab/>
                    </w:r>
                  </w:ins>
                </w:sdtContent>
              </w:sdt>
              <w:ins w:author="Dan Brennock" w:id="127" w:date="2025-08-20T22:57:42Z"/>
            </w:sdtContent>
          </w:sdt>
          <w:sdt>
            <w:sdtPr>
              <w:id w:val="1084531989"/>
              <w:tag w:val="goog_rdk_524"/>
            </w:sdtPr>
            <w:sdtContent>
              <w:del w:author="Dan Brennock" w:id="127" w:date="2025-08-20T22:57:42Z"/>
              <w:sdt>
                <w:sdtPr>
                  <w:id w:val="-1404570457"/>
                  <w:tag w:val="goog_rdk_525"/>
                </w:sdtPr>
                <w:sdtContent>
                  <w:commentRangeStart w:id="6"/>
                </w:sdtContent>
              </w:sdt>
              <w:del w:author="Dan Brennock" w:id="127" w:date="2025-08-20T22:57:4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No</w:delText>
                </w:r>
                <w:commentRangeEnd w:id="6"/>
                <w:r w:rsidDel="00000000" w:rsidR="00000000" w:rsidRPr="00000000">
                  <w:commentReference w:id="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player from the National or Babe Ruth Prep Divisions will be eligible for an “A” All-star</w:delText>
                </w:r>
              </w:del>
            </w:sdtContent>
          </w:sdt>
        </w:p>
      </w:sdtContent>
    </w:sdt>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46637948"/>
          <w:tag w:val="goog_rdk_527"/>
        </w:sdtPr>
        <w:sdtContent>
          <w:del w:author="Dan Brennock" w:id="127" w:date="2025-08-20T22:57:4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team. They will be eligible for the “B” team selection only.</w:delText>
            </w:r>
          </w:del>
        </w:sdtContent>
      </w:sdt>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4445000</wp:posOffset>
                </wp:positionH>
                <wp:positionV relativeFrom="paragraph">
                  <wp:posOffset>101600</wp:posOffset>
                </wp:positionV>
                <wp:extent cx="136525" cy="178435"/>
                <wp:effectExtent b="0" l="0" r="0" t="0"/>
                <wp:wrapNone/>
                <wp:docPr id="4" name=""/>
                <a:graphic>
                  <a:graphicData uri="http://schemas.microsoft.com/office/word/2010/wordprocessingShape">
                    <wps:wsp>
                      <wps:cNvSpPr/>
                      <wps:cNvPr id="3" name="Shape 3"/>
                      <wps:spPr>
                        <a:xfrm>
                          <a:off x="5282500" y="3695545"/>
                          <a:ext cx="12700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rd</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4445000</wp:posOffset>
                </wp:positionH>
                <wp:positionV relativeFrom="paragraph">
                  <wp:posOffset>101600</wp:posOffset>
                </wp:positionV>
                <wp:extent cx="136525" cy="178435"/>
                <wp:effectExtent b="0" l="0" r="0" t="0"/>
                <wp:wrapNone/>
                <wp:docPr id="4"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36525" cy="178435"/>
                        </a:xfrm>
                        <a:prstGeom prst="rect"/>
                        <a:ln/>
                      </pic:spPr>
                    </pic:pic>
                  </a:graphicData>
                </a:graphic>
              </wp:anchor>
            </w:drawing>
          </mc:Fallback>
        </mc:AlternateContent>
      </w:r>
    </w:p>
    <w:sdt>
      <w:sdtPr>
        <w:id w:val="-1626866511"/>
        <w:tag w:val="goog_rdk_530"/>
      </w:sdtPr>
      <w:sdtContent>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5"/>
            </w:tabs>
            <w:spacing w:after="0" w:before="0" w:line="242" w:lineRule="auto"/>
            <w:ind w:left="875" w:right="197" w:firstLine="0"/>
            <w:jc w:val="left"/>
            <w:rPr>
              <w:rFonts w:ascii="Arial" w:cs="Arial" w:eastAsia="Arial" w:hAnsi="Arial"/>
              <w:b w:val="0"/>
              <w:i w:val="0"/>
              <w:smallCaps w:val="0"/>
              <w:strike w:val="0"/>
              <w:color w:val="000000"/>
              <w:sz w:val="22"/>
              <w:szCs w:val="22"/>
              <w:u w:val="none"/>
              <w:shd w:fill="auto" w:val="clear"/>
              <w:vertAlign w:val="baseline"/>
              <w:rPrChange w:author="Dan Brennock" w:id="130" w:date="2025-08-20T22:58:51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Change w:author="Dan Brennock" w:id="0" w:date="2025-08-20T22:58:51Z">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75"/>
                </w:tabs>
                <w:spacing w:after="0" w:before="0" w:line="242" w:lineRule="auto"/>
                <w:ind w:left="875" w:right="197" w:hanging="360"/>
                <w:jc w:val="left"/>
              </w:pPr>
            </w:pPrChange>
          </w:pPr>
          <w:sdt>
            <w:sdtPr>
              <w:id w:val="1942491864"/>
              <w:tag w:val="goog_rdk_529"/>
            </w:sdtPr>
            <w:sdtContent>
              <w:del w:author="Dan Brennock" w:id="129" w:date="2025-08-20T22:58:4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All managers/coaches must submit their nominations after the 3 to their respective division directors.</w:delText>
                </w:r>
              </w:del>
            </w:sdtContent>
          </w:sdt>
          <w:r w:rsidDel="00000000" w:rsidR="00000000" w:rsidRPr="00000000">
            <w:rPr>
              <w:rtl w:val="0"/>
            </w:rPr>
          </w:r>
        </w:p>
      </w:sdtContent>
    </w:sdt>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280" w:top="920" w:left="940" w:right="880" w:header="986" w:footer="0"/>
          <w:cols w:equalWidth="0" w:num="2">
            <w:col w:space="40" w:w="5190"/>
            <w:col w:space="0" w:w="5190"/>
          </w:cols>
        </w:sectPr>
      </w:pPr>
      <w:r w:rsidDel="00000000" w:rsidR="00000000" w:rsidRPr="00000000">
        <w:br w:type="column"/>
      </w:r>
      <w:sdt>
        <w:sdtPr>
          <w:id w:val="1281587451"/>
          <w:tag w:val="goog_rdk_531"/>
        </w:sdtPr>
        <w:sdtContent>
          <w:del w:author="Dan Brennock" w:id="131" w:date="2025-08-20T22:58:1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week of regular season play</w:delText>
            </w:r>
          </w:del>
        </w:sdtContent>
      </w:sdt>
      <w:r w:rsidDel="00000000" w:rsidR="00000000" w:rsidRPr="00000000">
        <w:rPr>
          <w:rtl w:val="0"/>
        </w:rPr>
      </w:r>
    </w:p>
    <w:sdt>
      <w:sdtPr>
        <w:id w:val="1631720961"/>
        <w:tag w:val="goog_rdk_534"/>
      </w:sdtPr>
      <w:sdtContent>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5"/>
            </w:tabs>
            <w:spacing w:after="0" w:before="0" w:line="242" w:lineRule="auto"/>
            <w:ind w:left="875" w:right="297" w:firstLine="0"/>
            <w:jc w:val="left"/>
            <w:rPr>
              <w:del w:author="Dan Brennock" w:id="132" w:date="2025-08-20T22:59:03Z"/>
              <w:rFonts w:ascii="Arial" w:cs="Arial" w:eastAsia="Arial" w:hAnsi="Arial"/>
              <w:b w:val="0"/>
              <w:i w:val="0"/>
              <w:smallCaps w:val="0"/>
              <w:strike w:val="0"/>
              <w:color w:val="000000"/>
              <w:sz w:val="22"/>
              <w:szCs w:val="22"/>
              <w:u w:val="none"/>
              <w:shd w:fill="auto" w:val="clear"/>
              <w:vertAlign w:val="baseline"/>
              <w:rPrChange w:author="Dan Brennock" w:id="133" w:date="2025-08-20T22:59:05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Change w:author="Dan Brennock" w:id="0" w:date="2025-08-20T22:59:05Z">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75"/>
                </w:tabs>
                <w:spacing w:after="0" w:before="0" w:line="242" w:lineRule="auto"/>
                <w:ind w:left="875" w:right="297" w:hanging="360"/>
                <w:jc w:val="left"/>
              </w:pPr>
            </w:pPrChange>
          </w:pPr>
          <w:sdt>
            <w:sdtPr>
              <w:id w:val="1849863151"/>
              <w:tag w:val="goog_rdk_533"/>
            </w:sdtPr>
            <w:sdtContent>
              <w:del w:author="Dan Brennock" w:id="132" w:date="2025-08-20T22:59:0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Managers/Coaches will be provided the list of nominees and they must attend as many games as possible in order to see all nominated players in the remaining weeks prior to All-star selection.</w:delText>
                </w:r>
              </w:del>
            </w:sdtContent>
          </w:sdt>
        </w:p>
      </w:sdtContent>
    </w:sdt>
    <w:sdt>
      <w:sdtPr>
        <w:id w:val="1863985481"/>
        <w:tag w:val="goog_rdk_536"/>
      </w:sdtPr>
      <w:sdtContent>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5"/>
            </w:tabs>
            <w:spacing w:after="0" w:before="0" w:line="242" w:lineRule="auto"/>
            <w:ind w:left="875" w:right="297" w:firstLine="0"/>
            <w:jc w:val="left"/>
            <w:rPr>
              <w:rFonts w:ascii="Arial" w:cs="Arial" w:eastAsia="Arial" w:hAnsi="Arial"/>
              <w:b w:val="0"/>
              <w:i w:val="0"/>
              <w:smallCaps w:val="0"/>
              <w:strike w:val="0"/>
              <w:color w:val="000000"/>
              <w:sz w:val="22"/>
              <w:szCs w:val="22"/>
              <w:u w:val="none"/>
              <w:shd w:fill="auto" w:val="clear"/>
              <w:vertAlign w:val="baseline"/>
              <w:rPrChange w:author="Dan Brennock" w:id="134" w:date="2025-08-20T22:59:03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Change w:author="Dan Brennock" w:id="0" w:date="2025-08-20T22:59:03Z">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75"/>
                </w:tabs>
                <w:spacing w:after="0" w:before="0" w:line="240" w:lineRule="auto"/>
                <w:ind w:left="875" w:right="244" w:hanging="360"/>
                <w:jc w:val="left"/>
              </w:pPr>
            </w:pPrChange>
          </w:pPr>
          <w:sdt>
            <w:sdtPr>
              <w:id w:val="-120075291"/>
              <w:tag w:val="goog_rdk_535"/>
            </w:sdtPr>
            <w:sdtContent>
              <w:del w:author="Dan Brennock" w:id="132" w:date="2025-08-20T22:59:0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Only those managers that have seen all nominated players will be eligible to vote for All-star teams. When you attend a game you must check in with one of the managers from that game and they will notify the division directed of your attendance.</w:delText>
                </w:r>
              </w:del>
            </w:sdtContent>
          </w:sdt>
          <w:r w:rsidDel="00000000" w:rsidR="00000000" w:rsidRPr="00000000">
            <w:rPr>
              <w:rtl w:val="0"/>
            </w:rPr>
          </w:r>
        </w:p>
      </w:sdtContent>
    </w:sdt>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spacing w:before="1" w:lineRule="auto"/>
        <w:ind w:left="155" w:firstLine="0"/>
        <w:rPr>
          <w:sz w:val="28"/>
          <w:szCs w:val="28"/>
        </w:rPr>
      </w:pPr>
      <w:r w:rsidDel="00000000" w:rsidR="00000000" w:rsidRPr="00000000">
        <w:rPr>
          <w:b w:val="1"/>
          <w:sz w:val="28"/>
          <w:szCs w:val="28"/>
          <w:rtl w:val="0"/>
        </w:rPr>
        <w:t xml:space="preserve">Article 9: </w:t>
      </w:r>
      <w:r w:rsidDel="00000000" w:rsidR="00000000" w:rsidRPr="00000000">
        <w:rPr>
          <w:sz w:val="28"/>
          <w:szCs w:val="28"/>
          <w:rtl w:val="0"/>
        </w:rPr>
        <w:t xml:space="preserve">(amended Oct 2009)</w:t>
      </w:r>
    </w:p>
    <w:sdt>
      <w:sdtPr>
        <w:id w:val="-1619363266"/>
        <w:tag w:val="goog_rdk_552"/>
      </w:sdtPr>
      <w:sdtContent>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0" w:firstLine="0"/>
            <w:jc w:val="left"/>
            <w:rPr>
              <w:sz w:val="24"/>
              <w:szCs w:val="24"/>
              <w:rPrChange w:author="Zach Johnson" w:id="139" w:date="2025-08-20T23:00:11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Change w:author="Zach Johnson" w:id="0" w:date="2025-08-20T23:02:47Z">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0" w:firstLine="0"/>
                <w:jc w:val="left"/>
              </w:pPr>
            </w:pPrChange>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playing rules for each division </w:t>
          </w:r>
          <w:sdt>
            <w:sdtPr>
              <w:id w:val="-2073187381"/>
              <w:tag w:val="goog_rdk_537"/>
            </w:sdtPr>
            <w:sdtContent>
              <w:ins w:author="Dale Joubert" w:id="135" w:date="2025-08-21T19:58:19Z"/>
              <w:sdt>
                <w:sdtPr>
                  <w:id w:val="113112193"/>
                  <w:tag w:val="goog_rdk_538"/>
                </w:sdtPr>
                <w:sdtContent>
                  <w:ins w:author="Dale Joubert" w:id="135" w:date="2025-08-21T19:58:19Z">
                    <w:r w:rsidDel="00000000" w:rsidR="00000000" w:rsidRPr="00000000">
                      <w:rPr>
                        <w:sz w:val="24"/>
                        <w:szCs w:val="24"/>
                        <w:rtl w:val="0"/>
                        <w:rPrChange w:author="Dale Joubert" w:id="136" w:date="2025-08-21T19:58:19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shall be reviewed</w:t>
                    </w:r>
                  </w:ins>
                </w:sdtContent>
              </w:sdt>
              <w:ins w:author="Dale Joubert" w:id="135" w:date="2025-08-21T19:58:19Z"/>
            </w:sdtContent>
          </w:sdt>
          <w:sdt>
            <w:sdtPr>
              <w:id w:val="1496906924"/>
              <w:tag w:val="goog_rdk_539"/>
            </w:sdtPr>
            <w:sdtContent>
              <w:del w:author="Dale Joubert" w:id="135" w:date="2025-08-21T19:58:19Z"/>
              <w:sdt>
                <w:sdtPr>
                  <w:id w:val="1967514504"/>
                  <w:tag w:val="goog_rdk_540"/>
                </w:sdtPr>
                <w:sdtContent>
                  <w:del w:author="Dale Joubert" w:id="135" w:date="2025-08-21T19:58:19Z">
                    <w:r w:rsidDel="00000000" w:rsidR="00000000" w:rsidRPr="00000000">
                      <w:rPr>
                        <w:sz w:val="24"/>
                        <w:szCs w:val="24"/>
                        <w:rtl w:val="0"/>
                        <w:rPrChange w:author="Dale Joubert" w:id="136" w:date="2025-08-21T19:58:19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shall </w:delText>
                    </w:r>
                  </w:del>
                </w:sdtContent>
              </w:sdt>
              <w:del w:author="Dale Joubert" w:id="135" w:date="2025-08-21T19:58:19Z"/>
            </w:sdtContent>
          </w:sdt>
          <w:sdt>
            <w:sdtPr>
              <w:id w:val="608604113"/>
              <w:tag w:val="goog_rdk_541"/>
            </w:sdtPr>
            <w:sdtContent>
              <w:ins w:author="Zach Johnson" w:id="137" w:date="2025-08-20T22:59:54Z">
                <w:sdt>
                  <w:sdtPr>
                    <w:id w:val="-82253149"/>
                    <w:tag w:val="goog_rdk_542"/>
                  </w:sdtPr>
                  <w:sdtContent>
                    <w:del w:author="Dale Joubert" w:id="135" w:date="2025-08-21T19:58:19Z"/>
                  </w:sdtContent>
                </w:sdt>
              </w:ins>
              <w:sdt>
                <w:sdtPr>
                  <w:id w:val="-893331156"/>
                  <w:tag w:val="goog_rdk_543"/>
                </w:sdtPr>
                <w:sdtContent>
                  <w:ins w:author="Zach Johnson" w:id="137" w:date="2025-08-20T22:59:54Z">
                    <w:del w:author="Dale Joubert" w:id="135" w:date="2025-08-21T19:58:19Z">
                      <w:r w:rsidDel="00000000" w:rsidR="00000000" w:rsidRPr="00000000">
                        <w:rPr>
                          <w:sz w:val="24"/>
                          <w:szCs w:val="24"/>
                          <w:rtl w:val="0"/>
                          <w:rPrChange w:author="Dale Joubert" w:id="136" w:date="2025-08-21T19:58:19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reviewed</w:delText>
                      </w:r>
                    </w:del>
                  </w:ins>
                </w:sdtContent>
              </w:sdt>
              <w:ins w:author="Zach Johnson" w:id="137" w:date="2025-08-20T22:59:54Z">
                <w:del w:author="Dale Joubert" w:id="135" w:date="2025-08-21T19:58:1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updated as needed </w:t>
                </w:r>
              </w:ins>
            </w:sdtContent>
          </w:sdt>
          <w:sdt>
            <w:sdtPr>
              <w:id w:val="-2040094483"/>
              <w:tag w:val="goog_rdk_544"/>
            </w:sdtPr>
            <w:sdtContent>
              <w:del w:author="Zach Johnson" w:id="137" w:date="2025-08-20T22:59:5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be approved</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the board each March.</w:t>
          </w:r>
          <w:sdt>
            <w:sdtPr>
              <w:id w:val="-862429680"/>
              <w:tag w:val="goog_rdk_545"/>
            </w:sdtPr>
            <w:sdtContent>
              <w:ins w:author="Zach Johnson" w:id="138" w:date="2025-08-20T23:00:1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ins>
              <w:sdt>
                <w:sdtPr>
                  <w:id w:val="2083066064"/>
                  <w:tag w:val="goog_rdk_546"/>
                </w:sdtPr>
                <w:sdtContent>
                  <w:ins w:author="Zach Johnson" w:id="138" w:date="2025-08-20T23:00:11Z">
                    <w:r w:rsidDel="00000000" w:rsidR="00000000" w:rsidRPr="00000000">
                      <w:rPr>
                        <w:sz w:val="24"/>
                        <w:szCs w:val="24"/>
                        <w:rtl w:val="0"/>
                        <w:rPrChange w:author="Zach Johnson" w:id="139" w:date="2025-08-20T23:00:11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The current version of playing rules will be posted on </w:t>
                    </w:r>
                  </w:ins>
                </w:sdtContent>
              </w:sdt>
              <w:ins w:author="Zach Johnson" w:id="138" w:date="2025-08-20T23:00:11Z"/>
            </w:sdtContent>
          </w:sdt>
          <w:sdt>
            <w:sdtPr>
              <w:id w:val="-2116053683"/>
              <w:tag w:val="goog_rdk_547"/>
            </w:sdtPr>
            <w:sdtContent>
              <w:ins w:author="Dale Joubert" w:id="140" w:date="2025-08-21T19:51:50Z"/>
              <w:sdt>
                <w:sdtPr>
                  <w:id w:val="-1894956842"/>
                  <w:tag w:val="goog_rdk_548"/>
                </w:sdtPr>
                <w:sdtContent>
                  <w:ins w:author="Dale Joubert" w:id="140" w:date="2025-08-21T19:51:50Z">
                    <w:r w:rsidDel="00000000" w:rsidR="00000000" w:rsidRPr="00000000">
                      <w:rPr>
                        <w:sz w:val="24"/>
                        <w:szCs w:val="24"/>
                        <w:rtl w:val="0"/>
                        <w:rPrChange w:author="Zach Johnson" w:id="139" w:date="2025-08-20T23:00:11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the </w:t>
                    </w:r>
                  </w:ins>
                </w:sdtContent>
              </w:sdt>
              <w:ins w:author="Dale Joubert" w:id="140" w:date="2025-08-21T19:51:50Z"/>
            </w:sdtContent>
          </w:sdt>
          <w:sdt>
            <w:sdtPr>
              <w:id w:val="653973751"/>
              <w:tag w:val="goog_rdk_549"/>
            </w:sdtPr>
            <w:sdtContent>
              <w:ins w:author="Zach Johnson" w:id="138" w:date="2025-08-20T23:00:11Z"/>
              <w:sdt>
                <w:sdtPr>
                  <w:id w:val="-1945258478"/>
                  <w:tag w:val="goog_rdk_550"/>
                </w:sdtPr>
                <w:sdtContent>
                  <w:ins w:author="Zach Johnson" w:id="138" w:date="2025-08-20T23:00:11Z">
                    <w:r w:rsidDel="00000000" w:rsidR="00000000" w:rsidRPr="00000000">
                      <w:rPr>
                        <w:sz w:val="24"/>
                        <w:szCs w:val="24"/>
                        <w:rtl w:val="0"/>
                        <w:rPrChange w:author="Zach Johnson" w:id="139" w:date="2025-08-20T23:00:11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LNAL website at all times. </w:t>
                    </w:r>
                  </w:ins>
                </w:sdtContent>
              </w:sdt>
              <w:ins w:author="Zach Johnson" w:id="138" w:date="2025-08-20T23:00:11Z"/>
            </w:sdtContent>
          </w:sdt>
          <w:sdt>
            <w:sdtPr>
              <w:id w:val="984305029"/>
              <w:tag w:val="goog_rdk_551"/>
            </w:sdtPr>
            <w:sdtContent>
              <w:r w:rsidDel="00000000" w:rsidR="00000000" w:rsidRPr="00000000">
                <w:rPr>
                  <w:rtl w:val="0"/>
                </w:rPr>
              </w:r>
            </w:sdtContent>
          </w:sdt>
        </w:p>
      </w:sdtContent>
    </w:sdt>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pStyle w:val="Heading1"/>
        <w:ind w:firstLine="155"/>
        <w:rPr/>
      </w:pPr>
      <w:r w:rsidDel="00000000" w:rsidR="00000000" w:rsidRPr="00000000">
        <w:rPr>
          <w:rtl w:val="0"/>
        </w:rPr>
        <w:t xml:space="preserve">Article 10:</w:t>
      </w:r>
    </w:p>
    <w:sdt>
      <w:sdtPr>
        <w:id w:val="1216737762"/>
        <w:tag w:val="goog_rdk_557"/>
      </w:sdtPr>
      <w:sdtContent>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187" w:firstLine="0"/>
            <w:jc w:val="left"/>
            <w:rPr>
              <w:ins w:author="Zach Johnson" w:id="144" w:date="2025-08-20T23:02:55Z"/>
              <w:sz w:val="24"/>
              <w:szCs w:val="24"/>
              <w:rPrChange w:author="Dan Brennock" w:id="143" w:date="2025-08-20T23:01:31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Teams in each division, in any season, shall be built a minimum of twenty-one (21) days prior to the opening day of the respective season. </w:t>
          </w:r>
          <w:sdt>
            <w:sdtPr>
              <w:id w:val="-1610226133"/>
              <w:tag w:val="goog_rdk_553"/>
            </w:sdtPr>
            <w:sdtContent>
              <w:ins w:author="Dan Brennock" w:id="142" w:date="2025-08-20T23:01:31Z"/>
              <w:sdt>
                <w:sdtPr>
                  <w:id w:val="115237733"/>
                  <w:tag w:val="goog_rdk_554"/>
                </w:sdtPr>
                <w:sdtContent>
                  <w:ins w:author="Dan Brennock" w:id="142" w:date="2025-08-20T23:01:31Z">
                    <w:r w:rsidDel="00000000" w:rsidR="00000000" w:rsidRPr="00000000">
                      <w:rPr>
                        <w:sz w:val="24"/>
                        <w:szCs w:val="24"/>
                        <w:rtl w:val="0"/>
                        <w:rPrChange w:author="Dan Brennock" w:id="143" w:date="2025-08-20T23:01:31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Teams in the T-ball through 7-8 division will be created randomly by the league.  Teams in the 9 year old division through Babe Ruth will be created through a draft process.</w:t>
                    </w:r>
                  </w:ins>
                </w:sdtContent>
              </w:sdt>
              <w:ins w:author="Dan Brennock" w:id="142" w:date="2025-08-20T23:01:31Z"/>
            </w:sdtContent>
          </w:sdt>
          <w:sdt>
            <w:sdtPr>
              <w:id w:val="-1546264105"/>
              <w:tag w:val="goog_rdk_555"/>
            </w:sdtPr>
            <w:sdtContent>
              <w:ins w:author="Zach Johnson" w:id="144" w:date="2025-08-20T23:02:55Z"/>
              <w:sdt>
                <w:sdtPr>
                  <w:id w:val="-1796626835"/>
                  <w:tag w:val="goog_rdk_556"/>
                </w:sdtPr>
                <w:sdtContent>
                  <w:ins w:author="Zach Johnson" w:id="144" w:date="2025-08-20T23:02:55Z">
                    <w:r w:rsidDel="00000000" w:rsidR="00000000" w:rsidRPr="00000000">
                      <w:rPr>
                        <w:rtl w:val="0"/>
                      </w:rPr>
                    </w:r>
                  </w:ins>
                </w:sdtContent>
              </w:sdt>
              <w:ins w:author="Zach Johnson" w:id="144" w:date="2025-08-20T23:02:55Z"/>
            </w:sdtContent>
          </w:sdt>
        </w:p>
      </w:sdtContent>
    </w:sdt>
    <w:sdt>
      <w:sdtPr>
        <w:id w:val="373009902"/>
        <w:tag w:val="goog_rdk_560"/>
      </w:sdtPr>
      <w:sdtContent>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187" w:firstLine="0"/>
            <w:jc w:val="left"/>
            <w:rPr>
              <w:ins w:author="Zach Johnson" w:id="144" w:date="2025-08-20T23:02:55Z"/>
              <w:sz w:val="24"/>
              <w:szCs w:val="24"/>
              <w:rPrChange w:author="Dan Brennock" w:id="143" w:date="2025-08-20T23:01:31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1537909667"/>
              <w:tag w:val="goog_rdk_558"/>
            </w:sdtPr>
            <w:sdtContent>
              <w:ins w:author="Zach Johnson" w:id="144" w:date="2025-08-20T23:02:55Z"/>
              <w:sdt>
                <w:sdtPr>
                  <w:id w:val="1874370151"/>
                  <w:tag w:val="goog_rdk_559"/>
                </w:sdtPr>
                <w:sdtContent>
                  <w:ins w:author="Zach Johnson" w:id="144" w:date="2025-08-20T23:02:55Z">
                    <w:r w:rsidDel="00000000" w:rsidR="00000000" w:rsidRPr="00000000">
                      <w:rPr>
                        <w:rtl w:val="0"/>
                      </w:rPr>
                    </w:r>
                  </w:ins>
                </w:sdtContent>
              </w:sdt>
              <w:ins w:author="Zach Johnson" w:id="144" w:date="2025-08-20T23:02:55Z"/>
            </w:sdtContent>
          </w:sdt>
        </w:p>
      </w:sdtContent>
    </w:sdt>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988040062"/>
          <w:tag w:val="goog_rdk_561"/>
        </w:sdtPr>
        <w:sdtContent>
          <w:ins w:author="Zach Johnson" w:id="144" w:date="2025-08-20T23:02:55Z"/>
          <w:sdt>
            <w:sdtPr>
              <w:id w:val="-1895913612"/>
              <w:tag w:val="goog_rdk_562"/>
            </w:sdtPr>
            <w:sdtContent>
              <w:ins w:author="Zach Johnson" w:id="144" w:date="2025-08-20T23:02:55Z">
                <w:r w:rsidDel="00000000" w:rsidR="00000000" w:rsidRPr="00000000">
                  <w:rPr>
                    <w:sz w:val="24"/>
                    <w:szCs w:val="24"/>
                    <w:rtl w:val="0"/>
                    <w:rPrChange w:author="Dan Brennock" w:id="143" w:date="2025-08-20T23:01:31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The draft process will be administered by an Executive Board Member, working with the Managers of each division.  Draft sequence will be determined by random selection.  Each draft will be a snake draft.  Players are pre-ranked for the draft by a combination of factors, including their participation in club baseball, age, experience and performance on the field based on Manager ratings from the prior season.These rankings are only used to identify what round each Manager will have their pick skipped in an effort to ensure balanced teams.  </w:t>
                </w:r>
              </w:ins>
            </w:sdtContent>
          </w:sdt>
          <w:ins w:author="Zach Johnson" w:id="144" w:date="2025-08-20T23:02:55Z"/>
        </w:sdtContent>
      </w:sdt>
      <w:sdt>
        <w:sdtPr>
          <w:id w:val="201520270"/>
          <w:tag w:val="goog_rdk_563"/>
        </w:sdtPr>
        <w:sdtContent>
          <w:ins w:author="Dan Brennock" w:id="142" w:date="2025-08-20T23:01:31Z"/>
          <w:sdt>
            <w:sdtPr>
              <w:id w:val="-1152611308"/>
              <w:tag w:val="goog_rdk_564"/>
            </w:sdtPr>
            <w:sdtContent>
              <w:ins w:author="Dan Brennock" w:id="142" w:date="2025-08-20T23:01:31Z">
                <w:r w:rsidDel="00000000" w:rsidR="00000000" w:rsidRPr="00000000">
                  <w:rPr>
                    <w:sz w:val="24"/>
                    <w:szCs w:val="24"/>
                    <w:rtl w:val="0"/>
                    <w:rPrChange w:author="Dan Brennock" w:id="143" w:date="2025-08-20T23:01:31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  </w:t>
                </w:r>
              </w:ins>
            </w:sdtContent>
          </w:sdt>
          <w:ins w:author="Dan Brennock" w:id="142" w:date="2025-08-20T23:01:31Z"/>
        </w:sdtContent>
      </w:sdt>
      <w:sdt>
        <w:sdtPr>
          <w:id w:val="1638164153"/>
          <w:tag w:val="goog_rdk_565"/>
        </w:sdtPr>
        <w:sdtContent>
          <w:del w:author="Dan Brennock" w:id="142" w:date="2025-08-20T23:01:31Z"/>
          <w:sdt>
            <w:sdtPr>
              <w:id w:val="-899387705"/>
              <w:tag w:val="goog_rdk_566"/>
            </w:sdtPr>
            <w:sdtContent>
              <w:del w:author="Dan Brennock" w:id="142" w:date="2025-08-20T23:01:31Z">
                <w:r w:rsidDel="00000000" w:rsidR="00000000" w:rsidRPr="00000000">
                  <w:rPr>
                    <w:sz w:val="24"/>
                    <w:szCs w:val="24"/>
                    <w:rtl w:val="0"/>
                    <w:rPrChange w:author="Dan Brennock" w:id="143" w:date="2025-08-20T23:01:31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They shall be built by the board, or members designated by the board, using a system of random selection (a.k.a. blind draft) with the goal of creating balanced teams of equivalent talent in each of the designated divisions. The board shall establish the team selection process and shall provide the details of the process to parents at each spring season sign-up.</w:delText>
                </w:r>
              </w:del>
            </w:sdtContent>
          </w:sdt>
          <w:del w:author="Dan Brennock" w:id="142" w:date="2025-08-20T23:01:31Z"/>
        </w:sdtContent>
      </w:sdt>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pStyle w:val="Heading1"/>
        <w:spacing w:before="1" w:lineRule="auto"/>
        <w:ind w:firstLine="155"/>
        <w:rPr/>
      </w:pPr>
      <w:r w:rsidDel="00000000" w:rsidR="00000000" w:rsidRPr="00000000">
        <w:rPr>
          <w:rtl w:val="0"/>
        </w:rPr>
        <w:t xml:space="preserve">Article 11:</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75" w:lineRule="auto"/>
        <w:ind w:left="1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Player’s ratings will be provided to the board by each manager, for any and all seasons, within fourteen</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days of the conclusion of any and all seasons. Players who participate in more than one season in a given calendar year, and thus have been provided more than one rating, shall be rated based on the average of all ratings from the preceding calendar year. The player rating system and scale shall be set by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each November.</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id w:val="-1898325288"/>
        <w:tag w:val="goog_rdk_570"/>
      </w:sdtPr>
      <w:sdtContent>
        <w:p w:rsidR="00000000" w:rsidDel="00000000" w:rsidP="00000000" w:rsidRDefault="00000000" w:rsidRPr="00000000" w14:paraId="00000107">
          <w:pPr>
            <w:ind w:left="155" w:firstLine="0"/>
            <w:rPr>
              <w:ins w:author="Dale Joubert" w:id="145" w:date="2025-08-21T19:58:55Z"/>
              <w:b w:val="1"/>
              <w:sz w:val="28"/>
              <w:szCs w:val="28"/>
              <w:rPrChange w:author="Dale Joubert" w:id="146" w:date="2025-08-21T19:58:55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853119432"/>
              <w:tag w:val="goog_rdk_568"/>
            </w:sdtPr>
            <w:sdtContent>
              <w:ins w:author="Dale Joubert" w:id="145" w:date="2025-08-21T19:58:55Z"/>
              <w:sdt>
                <w:sdtPr>
                  <w:id w:val="-2058588574"/>
                  <w:tag w:val="goog_rdk_569"/>
                </w:sdtPr>
                <w:sdtContent>
                  <w:ins w:author="Dale Joubert" w:id="145" w:date="2025-08-21T19:58:55Z">
                    <w:r w:rsidDel="00000000" w:rsidR="00000000" w:rsidRPr="00000000">
                      <w:rPr>
                        <w:rtl w:val="0"/>
                      </w:rPr>
                    </w:r>
                  </w:ins>
                </w:sdtContent>
              </w:sdt>
              <w:ins w:author="Dale Joubert" w:id="145" w:date="2025-08-21T19:58:55Z"/>
            </w:sdtContent>
          </w:sdt>
        </w:p>
      </w:sdtContent>
    </w:sdt>
    <w:sdt>
      <w:sdtPr>
        <w:id w:val="-1328971424"/>
        <w:tag w:val="goog_rdk_573"/>
      </w:sdtPr>
      <w:sdtContent>
        <w:p w:rsidR="00000000" w:rsidDel="00000000" w:rsidP="00000000" w:rsidRDefault="00000000" w:rsidRPr="00000000" w14:paraId="00000108">
          <w:pPr>
            <w:ind w:left="155" w:firstLine="0"/>
            <w:rPr>
              <w:ins w:author="Dale Joubert" w:id="145" w:date="2025-08-21T19:58:55Z"/>
              <w:b w:val="1"/>
              <w:sz w:val="28"/>
              <w:szCs w:val="28"/>
              <w:rPrChange w:author="Dale Joubert" w:id="146" w:date="2025-08-21T19:58:55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690522452"/>
              <w:tag w:val="goog_rdk_571"/>
            </w:sdtPr>
            <w:sdtContent>
              <w:ins w:author="Dale Joubert" w:id="145" w:date="2025-08-21T19:58:55Z"/>
              <w:sdt>
                <w:sdtPr>
                  <w:id w:val="-1748169642"/>
                  <w:tag w:val="goog_rdk_572"/>
                </w:sdtPr>
                <w:sdtContent>
                  <w:ins w:author="Dale Joubert" w:id="145" w:date="2025-08-21T19:58:55Z">
                    <w:r w:rsidDel="00000000" w:rsidR="00000000" w:rsidRPr="00000000">
                      <w:rPr>
                        <w:rtl w:val="0"/>
                      </w:rPr>
                    </w:r>
                  </w:ins>
                </w:sdtContent>
              </w:sdt>
              <w:ins w:author="Dale Joubert" w:id="145" w:date="2025-08-21T19:58:55Z"/>
            </w:sdtContent>
          </w:sdt>
        </w:p>
      </w:sdtContent>
    </w:sdt>
    <w:sdt>
      <w:sdtPr>
        <w:id w:val="-2096397370"/>
        <w:tag w:val="goog_rdk_576"/>
      </w:sdtPr>
      <w:sdtContent>
        <w:p w:rsidR="00000000" w:rsidDel="00000000" w:rsidP="00000000" w:rsidRDefault="00000000" w:rsidRPr="00000000" w14:paraId="00000109">
          <w:pPr>
            <w:ind w:left="155" w:firstLine="0"/>
            <w:rPr>
              <w:ins w:author="Dale Joubert" w:id="145" w:date="2025-08-21T19:58:55Z"/>
              <w:b w:val="1"/>
              <w:sz w:val="28"/>
              <w:szCs w:val="28"/>
              <w:rPrChange w:author="Dale Joubert" w:id="146" w:date="2025-08-21T19:58:55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1081306685"/>
              <w:tag w:val="goog_rdk_574"/>
            </w:sdtPr>
            <w:sdtContent>
              <w:ins w:author="Dale Joubert" w:id="145" w:date="2025-08-21T19:58:55Z"/>
              <w:sdt>
                <w:sdtPr>
                  <w:id w:val="365228393"/>
                  <w:tag w:val="goog_rdk_575"/>
                </w:sdtPr>
                <w:sdtContent>
                  <w:ins w:author="Dale Joubert" w:id="145" w:date="2025-08-21T19:58:55Z">
                    <w:r w:rsidDel="00000000" w:rsidR="00000000" w:rsidRPr="00000000">
                      <w:rPr>
                        <w:rtl w:val="0"/>
                      </w:rPr>
                    </w:r>
                  </w:ins>
                </w:sdtContent>
              </w:sdt>
              <w:ins w:author="Dale Joubert" w:id="145" w:date="2025-08-21T19:58:55Z"/>
            </w:sdtContent>
          </w:sdt>
        </w:p>
      </w:sdtContent>
    </w:sdt>
    <w:p w:rsidR="00000000" w:rsidDel="00000000" w:rsidP="00000000" w:rsidRDefault="00000000" w:rsidRPr="00000000" w14:paraId="0000010A">
      <w:pPr>
        <w:ind w:left="155" w:firstLine="0"/>
        <w:rPr>
          <w:sz w:val="28"/>
          <w:szCs w:val="28"/>
        </w:rPr>
      </w:pPr>
      <w:r w:rsidDel="00000000" w:rsidR="00000000" w:rsidRPr="00000000">
        <w:rPr>
          <w:b w:val="1"/>
          <w:sz w:val="28"/>
          <w:szCs w:val="28"/>
          <w:rtl w:val="0"/>
        </w:rPr>
        <w:t xml:space="preserve">Article 12: </w:t>
      </w:r>
      <w:r w:rsidDel="00000000" w:rsidR="00000000" w:rsidRPr="00000000">
        <w:rPr>
          <w:sz w:val="28"/>
          <w:szCs w:val="28"/>
          <w:rtl w:val="0"/>
        </w:rPr>
        <w:t xml:space="preserve">(amended Dec 2014)</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finances, assets and affairs of </w:t>
      </w:r>
      <w:sdt>
        <w:sdtPr>
          <w:id w:val="588330900"/>
          <w:tag w:val="goog_rdk_577"/>
        </w:sdtPr>
        <w:sdtContent>
          <w:del w:author="Dale Joubert" w:id="147" w:date="2025-08-21T19:59:12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LNAL shall be vested with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This extends to all business responsibilities and duties of </w:t>
      </w:r>
      <w:sdt>
        <w:sdtPr>
          <w:id w:val="-559989919"/>
          <w:tag w:val="goog_rdk_578"/>
        </w:sdtPr>
        <w:sdtContent>
          <w:del w:author="Dale Joubert" w:id="148" w:date="2025-08-21T19:59:3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LNAL. The board shall be charged with the responsibility of approving and acting upon the securing of revenue through, but not limited to, fees, sponsorships, and donations, as well as the disbursement of any fees to settle debts incurred on behalf of the league.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shall be allowed to make, as it sees fit, donations of league funds to other organizations which it views as promoting the athletic, recreational and/or educational opportunities of the youth of North Attleboro.</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280" w:top="920" w:left="940" w:right="880" w:header="986" w:footer="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Additionally,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will retain full jurisdiction over any and all fundraising activities associated with the league, none of which may be conducted for the sole benefit of any one team or league or division. All funds secured by the league by way of fundraising or any other means shall be deposited to bank accounts owned by </w:t>
      </w:r>
      <w:sdt>
        <w:sdtPr>
          <w:id w:val="646992687"/>
          <w:tag w:val="goog_rdk_579"/>
        </w:sdtPr>
        <w:sdtContent>
          <w:del w:author="Dale Joubert" w:id="149" w:date="2025-08-21T19:59:4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LNAL, and shall be disbursed only by board authorization. The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is also required to submit the financial records of the league each November for the purposes of an audit. The results of said audit will be provided to the members at the next scheduled monthly meeting. The management and administration of league accounts and records shall be the primary responsibility of the league treasurer. The Treasurer and the </w:t>
      </w:r>
      <w:r w:rsidDel="00000000" w:rsidR="00000000" w:rsidRPr="00000000">
        <w:rPr>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ice-</w:t>
      </w:r>
      <w:r w:rsidDel="00000000" w:rsidR="00000000" w:rsidRPr="00000000">
        <w:rPr>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resident are to be included on any necessary signature cards on all LNAL accounts.</w:t>
      </w:r>
    </w:p>
    <w:p w:rsidR="00000000" w:rsidDel="00000000" w:rsidP="00000000" w:rsidRDefault="00000000" w:rsidRPr="00000000" w14:paraId="0000010D">
      <w:pPr>
        <w:spacing w:before="273" w:lineRule="auto"/>
        <w:ind w:left="155" w:firstLine="0"/>
        <w:rPr>
          <w:sz w:val="28"/>
          <w:szCs w:val="28"/>
        </w:rPr>
      </w:pPr>
      <w:r w:rsidDel="00000000" w:rsidR="00000000" w:rsidRPr="00000000">
        <w:rPr>
          <w:b w:val="1"/>
          <w:sz w:val="28"/>
          <w:szCs w:val="28"/>
          <w:rtl w:val="0"/>
        </w:rPr>
        <w:t xml:space="preserve">Article 12.1: </w:t>
      </w:r>
      <w:r w:rsidDel="00000000" w:rsidR="00000000" w:rsidRPr="00000000">
        <w:rPr>
          <w:sz w:val="28"/>
          <w:szCs w:val="28"/>
          <w:rtl w:val="0"/>
        </w:rPr>
        <w:t xml:space="preserve">(amended Dec 2014)</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55" w:right="2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dissolution of the organization, all assets shall be distributed for one or more exempt purposes within the meaning of section 501(c)(3) of the Internal Revenue Code, or corresponding section of any future tax code, or shall be distributed to the federal government, or to a state or local government, for a public purpose. Any such assets not disposed of shall be disposed of by the Court of Common Pleas of the county in which the principal office of the organization is then located, exclusively for such purposes or to such organization or organizations, as said Court shall determine, which are organized and operated exclusively for such purposes.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spacing w:before="1" w:lineRule="auto"/>
        <w:ind w:left="155" w:firstLine="0"/>
        <w:rPr>
          <w:sz w:val="28"/>
          <w:szCs w:val="28"/>
        </w:rPr>
      </w:pPr>
      <w:r w:rsidDel="00000000" w:rsidR="00000000" w:rsidRPr="00000000">
        <w:rPr>
          <w:b w:val="1"/>
          <w:sz w:val="28"/>
          <w:szCs w:val="28"/>
          <w:rtl w:val="0"/>
        </w:rPr>
        <w:t xml:space="preserve">Article 12.2: </w:t>
      </w:r>
      <w:r w:rsidDel="00000000" w:rsidR="00000000" w:rsidRPr="00000000">
        <w:rPr>
          <w:sz w:val="28"/>
          <w:szCs w:val="28"/>
          <w:rtl w:val="0"/>
        </w:rPr>
        <w:t xml:space="preserve">(amended Dec 2014)</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741143001"/>
          <w:tag w:val="goog_rdk_580"/>
        </w:sdtPr>
        <w:sdtContent>
          <w:commentRangeStart w:id="7"/>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league shall carry a separate line item within its budgets for the express purpose of </w:t>
      </w:r>
      <w:sdt>
        <w:sdtPr>
          <w:id w:val="1582453933"/>
          <w:tag w:val="goog_rdk_581"/>
        </w:sdtPr>
        <w:sdtContent>
          <w:ins w:author="Zach Johnson" w:id="150" w:date="2025-08-20T22:47:19Z"/>
          <w:sdt>
            <w:sdtPr>
              <w:id w:val="72732437"/>
              <w:tag w:val="goog_rdk_582"/>
            </w:sdtPr>
            <w:sdtContent>
              <w:ins w:author="Zach Johnson" w:id="150" w:date="2025-08-20T22:47:19Z">
                <w:r w:rsidDel="00000000" w:rsidR="00000000" w:rsidRPr="00000000">
                  <w:rPr>
                    <w:sz w:val="24"/>
                    <w:szCs w:val="24"/>
                    <w:rtl w:val="0"/>
                    <w:rPrChange w:author="Zach Johnson" w:id="151" w:date="2025-08-20T22:47:19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capital improvements</w:t>
                </w:r>
              </w:ins>
            </w:sdtContent>
          </w:sdt>
          <w:ins w:author="Zach Johnson" w:id="150" w:date="2025-08-20T22:47:19Z"/>
        </w:sdtContent>
      </w:sdt>
      <w:sdt>
        <w:sdtPr>
          <w:id w:val="691090404"/>
          <w:tag w:val="goog_rdk_583"/>
        </w:sdtPr>
        <w:sdtContent>
          <w:del w:author="Zach Johnson" w:id="150" w:date="2025-08-20T22:47:19Z"/>
          <w:sdt>
            <w:sdtPr>
              <w:id w:val="-1385149616"/>
              <w:tag w:val="goog_rdk_584"/>
            </w:sdtPr>
            <w:sdtContent>
              <w:del w:author="Zach Johnson" w:id="150" w:date="2025-08-20T22:47:19Z">
                <w:r w:rsidDel="00000000" w:rsidR="00000000" w:rsidRPr="00000000">
                  <w:rPr>
                    <w:sz w:val="24"/>
                    <w:szCs w:val="24"/>
                    <w:rtl w:val="0"/>
                    <w:rPrChange w:author="Zach Johnson" w:id="151" w:date="2025-08-20T22:47:19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building new baseball fields</w:delText>
                </w:r>
              </w:del>
            </w:sdtContent>
          </w:sdt>
          <w:del w:author="Zach Johnson" w:id="150" w:date="2025-08-20T22:47:19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funds raised for the purpose of </w:t>
      </w:r>
      <w:sdt>
        <w:sdtPr>
          <w:id w:val="816216511"/>
          <w:tag w:val="goog_rdk_585"/>
        </w:sdtPr>
        <w:sdtContent>
          <w:ins w:author="Zach Johnson" w:id="152" w:date="2025-08-20T22:47:38Z"/>
          <w:sdt>
            <w:sdtPr>
              <w:id w:val="-1829355474"/>
              <w:tag w:val="goog_rdk_586"/>
            </w:sdtPr>
            <w:sdtContent>
              <w:ins w:author="Zach Johnson" w:id="152" w:date="2025-08-20T22:47:38Z">
                <w:r w:rsidDel="00000000" w:rsidR="00000000" w:rsidRPr="00000000">
                  <w:rPr>
                    <w:sz w:val="24"/>
                    <w:szCs w:val="24"/>
                    <w:rtl w:val="0"/>
                    <w:rPrChange w:author="Zach Johnson" w:id="153" w:date="2025-08-20T22:47:38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capital improvements</w:t>
                </w:r>
              </w:ins>
            </w:sdtContent>
          </w:sdt>
          <w:ins w:author="Zach Johnson" w:id="152" w:date="2025-08-20T22:47:38Z"/>
        </w:sdtContent>
      </w:sdt>
      <w:sdt>
        <w:sdtPr>
          <w:id w:val="-414149862"/>
          <w:tag w:val="goog_rdk_587"/>
        </w:sdtPr>
        <w:sdtContent>
          <w:del w:author="Zach Johnson" w:id="152" w:date="2025-08-20T22:47:38Z"/>
          <w:sdt>
            <w:sdtPr>
              <w:id w:val="-1763930797"/>
              <w:tag w:val="goog_rdk_588"/>
            </w:sdtPr>
            <w:sdtContent>
              <w:del w:author="Zach Johnson" w:id="152" w:date="2025-08-20T22:47:38Z">
                <w:r w:rsidDel="00000000" w:rsidR="00000000" w:rsidRPr="00000000">
                  <w:rPr>
                    <w:sz w:val="24"/>
                    <w:szCs w:val="24"/>
                    <w:rtl w:val="0"/>
                    <w:rPrChange w:author="Zach Johnson" w:id="153" w:date="2025-08-20T22:47:38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building new baseball </w:delText>
                </w:r>
              </w:del>
            </w:sdtContent>
          </w:sdt>
          <w:del w:author="Zach Johnson" w:id="152" w:date="2025-08-20T22:47:38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r>
      <w:sdt>
        <w:sdtPr>
          <w:id w:val="-943901689"/>
          <w:tag w:val="goog_rdk_589"/>
        </w:sdtPr>
        <w:sdtContent>
          <w:del w:author="Zach Johnson" w:id="154" w:date="2025-08-20T22:47:4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ields</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shall be temporarily restricted by Executive Board vote for the sole purpose of acquiring land</w:t>
      </w:r>
      <w:sdt>
        <w:sdtPr>
          <w:id w:val="-273987369"/>
          <w:tag w:val="goog_rdk_590"/>
        </w:sdtPr>
        <w:sdtContent>
          <w:ins w:author="Dan Brennock" w:id="155" w:date="2025-08-20T23:08:17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id w:val="894294093"/>
          <w:tag w:val="goog_rdk_591"/>
        </w:sdtPr>
        <w:sdtContent>
          <w:del w:author="Dan Brennock" w:id="156" w:date="2025-08-20T23:08:1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and/or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new baseball fields</w:t>
      </w:r>
      <w:sdt>
        <w:sdtPr>
          <w:id w:val="1688311364"/>
          <w:tag w:val="goog_rdk_592"/>
        </w:sdtPr>
        <w:sdtContent>
          <w:ins w:author="Dan Brennock" w:id="157" w:date="2025-08-20T23:08:19Z"/>
          <w:sdt>
            <w:sdtPr>
              <w:id w:val="-1160274882"/>
              <w:tag w:val="goog_rdk_593"/>
            </w:sdtPr>
            <w:sdtContent>
              <w:ins w:author="Dan Brennock" w:id="157" w:date="2025-08-20T23:08:19Z">
                <w:r w:rsidDel="00000000" w:rsidR="00000000" w:rsidRPr="00000000">
                  <w:rPr>
                    <w:sz w:val="24"/>
                    <w:szCs w:val="24"/>
                    <w:rtl w:val="0"/>
                    <w:rPrChange w:author="Dan Brennock" w:id="158" w:date="2025-08-20T23:08:19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 or other capital improvements.</w:t>
                </w:r>
              </w:ins>
            </w:sdtContent>
          </w:sdt>
          <w:ins w:author="Dan Brennock" w:id="157" w:date="2025-08-20T23:08:19Z"/>
        </w:sdtContent>
      </w:sdt>
      <w:sdt>
        <w:sdtPr>
          <w:id w:val="-447949649"/>
          <w:tag w:val="goog_rdk_594"/>
        </w:sdtPr>
        <w:sdtContent>
          <w:del w:author="Dan Brennock" w:id="157" w:date="2025-08-20T23:08:1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w:delText>
            </w:r>
          </w:del>
        </w:sdtContent>
      </w:sdt>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pStyle w:val="Heading1"/>
        <w:ind w:firstLine="155"/>
        <w:rPr>
          <w:b w:val="0"/>
        </w:rPr>
      </w:pPr>
      <w:r w:rsidDel="00000000" w:rsidR="00000000" w:rsidRPr="00000000">
        <w:rPr>
          <w:rtl w:val="0"/>
        </w:rPr>
        <w:t xml:space="preserve">Article 13</w:t>
      </w:r>
      <w:r w:rsidDel="00000000" w:rsidR="00000000" w:rsidRPr="00000000">
        <w:rPr>
          <w:b w:val="0"/>
          <w:rtl w:val="0"/>
        </w:rPr>
        <w:t xml:space="preserv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Amendments to the LNAL organizational by</w:t>
      </w:r>
      <w:sdt>
        <w:sdtPr>
          <w:id w:val="-1527777487"/>
          <w:tag w:val="goog_rdk_595"/>
        </w:sdtPr>
        <w:sdtContent>
          <w:ins w:author="Dale Joubert" w:id="159" w:date="2025-08-21T20:00:31Z"/>
          <w:sdt>
            <w:sdtPr>
              <w:id w:val="-1815460396"/>
              <w:tag w:val="goog_rdk_596"/>
            </w:sdtPr>
            <w:sdtContent>
              <w:ins w:author="Dale Joubert" w:id="159" w:date="2025-08-21T20:00:31Z">
                <w:r w:rsidDel="00000000" w:rsidR="00000000" w:rsidRPr="00000000">
                  <w:rPr>
                    <w:sz w:val="24"/>
                    <w:szCs w:val="24"/>
                    <w:rtl w:val="0"/>
                    <w:rPrChange w:author="Dale Joubert" w:id="160" w:date="2025-08-21T20:00:31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w:t>
                </w:r>
              </w:ins>
            </w:sdtContent>
          </w:sdt>
          <w:ins w:author="Dale Joubert" w:id="159" w:date="2025-08-21T20:00:31Z"/>
        </w:sdtContent>
      </w:sdt>
      <w:sdt>
        <w:sdtPr>
          <w:id w:val="619453305"/>
          <w:tag w:val="goog_rdk_597"/>
        </w:sdtPr>
        <w:sdtContent>
          <w:del w:author="Dale Joubert" w:id="159" w:date="2025-08-21T20:00:31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laws may be proposed at any time by any legal resident of North Attleboro who has acquired voting rights as per article 2 of the by</w:t>
      </w:r>
      <w:sdt>
        <w:sdtPr>
          <w:id w:val="1924699656"/>
          <w:tag w:val="goog_rdk_598"/>
        </w:sdtPr>
        <w:sdtContent>
          <w:del w:author="Dale Joubert" w:id="161" w:date="2025-08-21T20:00:3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w:delText>
            </w:r>
          </w:del>
        </w:sdtContent>
      </w:sdt>
      <w:sdt>
        <w:sdtPr>
          <w:id w:val="-844039132"/>
          <w:tag w:val="goog_rdk_599"/>
        </w:sdtPr>
        <w:sdtContent>
          <w:ins w:author="Dale Joubert" w:id="161" w:date="2025-08-21T20:00:38Z"/>
          <w:sdt>
            <w:sdtPr>
              <w:id w:val="676390126"/>
              <w:tag w:val="goog_rdk_600"/>
            </w:sdtPr>
            <w:sdtContent>
              <w:ins w:author="Dale Joubert" w:id="161" w:date="2025-08-21T20:00:38Z">
                <w:r w:rsidDel="00000000" w:rsidR="00000000" w:rsidRPr="00000000">
                  <w:rPr>
                    <w:sz w:val="24"/>
                    <w:szCs w:val="24"/>
                    <w:rtl w:val="0"/>
                    <w:rPrChange w:author="Dale Joubert" w:id="162" w:date="2025-08-21T20:00:38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w:t>
                </w:r>
              </w:ins>
            </w:sdtContent>
          </w:sdt>
          <w:ins w:author="Dale Joubert" w:id="161" w:date="2025-08-21T20:00:38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laws. All amendment proposals will be discussed at the next scheduled league meeting. Proposals shall then be voted upon at the next monthly meeting for such amendment votes. The monthly meetings at which such actions shall take place are: February, June, and October. Amendments will require a two-thirds majority for ratification, and if ratified will become immediately binding after review and approval by designated legal counsel.</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id w:val="-2080614393"/>
        <w:tag w:val="goog_rdk_603"/>
      </w:sdtPr>
      <w:sdtContent>
        <w:p w:rsidR="00000000" w:rsidDel="00000000" w:rsidP="00000000" w:rsidRDefault="00000000" w:rsidRPr="00000000" w14:paraId="00000119">
          <w:pPr>
            <w:pStyle w:val="Heading1"/>
            <w:ind w:firstLine="155"/>
            <w:rPr>
              <w:del w:author="Dan Brennock" w:id="163" w:date="2025-08-20T23:09:13Z"/>
            </w:rPr>
          </w:pPr>
          <w:sdt>
            <w:sdtPr>
              <w:id w:val="-176868880"/>
              <w:tag w:val="goog_rdk_602"/>
            </w:sdtPr>
            <w:sdtContent>
              <w:del w:author="Dan Brennock" w:id="163" w:date="2025-08-20T23:09:13Z">
                <w:r w:rsidDel="00000000" w:rsidR="00000000" w:rsidRPr="00000000">
                  <w:rPr>
                    <w:rtl w:val="0"/>
                  </w:rPr>
                  <w:delText xml:space="preserve">Article 14:</w:delText>
                </w:r>
              </w:del>
            </w:sdtContent>
          </w:sdt>
        </w:p>
      </w:sdtContent>
    </w:sdt>
    <w:sdt>
      <w:sdtPr>
        <w:id w:val="-1614666675"/>
        <w:tag w:val="goog_rdk_605"/>
      </w:sdtPr>
      <w:sdtContent>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55" w:right="221" w:firstLine="0"/>
            <w:jc w:val="left"/>
            <w:rPr>
              <w:del w:author="Dan Brennock" w:id="163" w:date="2025-08-20T23:09:13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110661643"/>
              <w:tag w:val="goog_rdk_604"/>
            </w:sdtPr>
            <w:sdtContent>
              <w:del w:author="Dan Brennock" w:id="163" w:date="2025-08-20T23:09:1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 Diamond League is a division developed for ages 16-18. The teams carry up to 15 players plus alternates but a player may not play on another team (Such as American Legion or AAU) A team may also carry a 15 year old that may be used as an emergency player, however he/she may not pitch. This is a competitive league usually comprised of Varsity and Junior Varsity players. North Attleboro will field one (1) team in the Diamond League.</w:delText>
                </w:r>
              </w:del>
            </w:sdtContent>
          </w:sdt>
        </w:p>
      </w:sdtContent>
    </w:sdt>
    <w:sdt>
      <w:sdtPr>
        <w:id w:val="-1938481477"/>
        <w:tag w:val="goog_rdk_607"/>
      </w:sdtPr>
      <w:sdtContent>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del w:author="Dan Brennock" w:id="163" w:date="2025-08-20T23:09:13Z"/>
              <w:rFonts w:ascii="Times New Roman" w:cs="Times New Roman" w:eastAsia="Times New Roman" w:hAnsi="Times New Roman"/>
              <w:b w:val="0"/>
              <w:i w:val="0"/>
              <w:smallCaps w:val="0"/>
              <w:strike w:val="0"/>
              <w:color w:val="000000"/>
              <w:sz w:val="24"/>
              <w:szCs w:val="24"/>
              <w:u w:val="none"/>
              <w:shd w:fill="auto" w:val="clear"/>
              <w:vertAlign w:val="baseline"/>
            </w:rPr>
          </w:pPr>
          <w:sdt>
            <w:sdtPr>
              <w:id w:val="-58531724"/>
              <w:tag w:val="goog_rdk_606"/>
            </w:sdtPr>
            <w:sdtContent>
              <w:del w:author="Dan Brennock" w:id="163" w:date="2025-08-20T23:09:13Z">
                <w:r w:rsidDel="00000000" w:rsidR="00000000" w:rsidRPr="00000000">
                  <w:rPr>
                    <w:rtl w:val="0"/>
                  </w:rPr>
                </w:r>
              </w:del>
            </w:sdtContent>
          </w:sdt>
        </w:p>
      </w:sdtContent>
    </w:sdt>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320" w:left="940" w:right="880" w:header="986" w:footer="0"/>
        </w:sectPr>
      </w:pPr>
      <w:sdt>
        <w:sdtPr>
          <w:id w:val="-1077891460"/>
          <w:tag w:val="goog_rdk_608"/>
        </w:sdtPr>
        <w:sdtContent>
          <w:del w:author="Dan Brennock" w:id="163" w:date="2025-08-20T23:09:1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The team shall be selected by a manager who shall be approved by the Board of Directors at the May meeting. The league shall advertise through traditional media to solicit players and the ad shall also be posted on the LNAL website in order to give all players an opportunity to request a spot on the team. All selections shall be at the discretion of the manager and his coaching staff.</w:delText>
            </w:r>
          </w:del>
        </w:sdtContent>
      </w:sdt>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spacing w:line="321" w:lineRule="auto"/>
        <w:ind w:left="155" w:firstLine="0"/>
        <w:rPr>
          <w:sz w:val="28"/>
          <w:szCs w:val="28"/>
        </w:rPr>
      </w:pPr>
      <w:r w:rsidDel="00000000" w:rsidR="00000000" w:rsidRPr="00000000">
        <w:rPr>
          <w:b w:val="1"/>
          <w:sz w:val="28"/>
          <w:szCs w:val="28"/>
          <w:rtl w:val="0"/>
        </w:rPr>
        <w:t xml:space="preserve">Article 15: </w:t>
      </w:r>
      <w:r w:rsidDel="00000000" w:rsidR="00000000" w:rsidRPr="00000000">
        <w:rPr>
          <w:sz w:val="28"/>
          <w:szCs w:val="28"/>
          <w:rtl w:val="0"/>
        </w:rPr>
        <w:t xml:space="preserve">(amended Aug 2017)</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“North RedHawks is a competitive spring league that falls under LNAL”</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id w:val="-1678268339"/>
        <w:tag w:val="goog_rdk_627"/>
      </w:sdtPr>
      <w:sdtContent>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 w:right="187" w:firstLine="0"/>
            <w:jc w:val="left"/>
            <w:rPr>
              <w:ins w:author="Zach Johnson" w:id="172" w:date="2025-08-21T10:57:29Z"/>
              <w:sz w:val="24"/>
              <w:szCs w:val="24"/>
              <w:rPrChange w:author="Zach Johnson" w:id="173" w:date="2025-08-21T10:57:29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RedHawks Leadership will consist of a three-member board </w:t>
          </w:r>
          <w:sdt>
            <w:sdtPr>
              <w:id w:val="504654248"/>
              <w:tag w:val="goog_rdk_609"/>
            </w:sdtPr>
            <w:sdtContent>
              <w:del w:author="Dan Brennock" w:id="164" w:date="2025-08-20T23:10:13Z"/>
              <w:sdt>
                <w:sdtPr>
                  <w:id w:val="1602063096"/>
                  <w:tag w:val="goog_rdk_610"/>
                </w:sdtPr>
                <w:sdtContent>
                  <w:commentRangeStart w:id="8"/>
                </w:sdtContent>
              </w:sdt>
              <w:del w:author="Dan Brennock" w:id="164" w:date="2025-08-20T23:10:1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answering</w:delText>
                </w:r>
                <w:commentRangeEnd w:id="8"/>
                <w:r w:rsidDel="00000000" w:rsidR="00000000" w:rsidRPr="00000000">
                  <w:commentReference w:id="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w:delText>
                </w:r>
              </w:del>
            </w:sdtContent>
          </w:sdt>
          <w:sdt>
            <w:sdtPr>
              <w:id w:val="-1815430936"/>
              <w:tag w:val="goog_rdk_611"/>
            </w:sdtPr>
            <w:sdtContent>
              <w:ins w:author="Dan Brennock" w:id="164" w:date="2025-08-20T23:10:13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report</w:t>
                </w:r>
              </w:ins>
              <w:sdt>
                <w:sdtPr>
                  <w:id w:val="94860722"/>
                  <w:tag w:val="goog_rdk_612"/>
                </w:sdtPr>
                <w:sdtContent>
                  <w:ins w:author="Dan Brennock" w:id="164" w:date="2025-08-20T23:10:13Z">
                    <w:r w:rsidDel="00000000" w:rsidR="00000000" w:rsidRPr="00000000">
                      <w:rPr>
                        <w:sz w:val="24"/>
                        <w:szCs w:val="24"/>
                        <w:rtl w:val="0"/>
                        <w:rPrChange w:author="Dan Brennock" w:id="165" w:date="2025-08-20T23:10:13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ing </w:t>
                    </w:r>
                  </w:ins>
                </w:sdtContent>
              </w:sdt>
              <w:ins w:author="Dan Brennock" w:id="164" w:date="2025-08-20T23:10:13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directly to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LNAL Executive Board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three-member RedHawks Board will consist of the following: RedHawks Director, and two Member Directors. All vacancies will be </w:t>
          </w:r>
          <w:sdt>
            <w:sdtPr>
              <w:id w:val="1236167969"/>
              <w:tag w:val="goog_rdk_613"/>
            </w:sdtPr>
            <w:sdtContent>
              <w:ins w:author="Dale Joubert" w:id="166" w:date="2025-08-21T20:01:33Z"/>
              <w:sdt>
                <w:sdtPr>
                  <w:id w:val="-186755692"/>
                  <w:tag w:val="goog_rdk_614"/>
                </w:sdtPr>
                <w:sdtContent>
                  <w:ins w:author="Dale Joubert" w:id="166" w:date="2025-08-21T20:01:33Z">
                    <w:r w:rsidDel="00000000" w:rsidR="00000000" w:rsidRPr="00000000">
                      <w:rPr>
                        <w:sz w:val="24"/>
                        <w:szCs w:val="24"/>
                        <w:rtl w:val="0"/>
                        <w:rPrChange w:author="Dale Joubert" w:id="167" w:date="2025-08-21T20:01:33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nominated</w:t>
                    </w:r>
                  </w:ins>
                </w:sdtContent>
              </w:sdt>
              <w:ins w:author="Dale Joubert" w:id="166" w:date="2025-08-21T20:01:33Z"/>
            </w:sdtContent>
          </w:sdt>
          <w:sdt>
            <w:sdtPr>
              <w:id w:val="1166409770"/>
              <w:tag w:val="goog_rdk_615"/>
            </w:sdtPr>
            <w:sdtContent>
              <w:ins w:author="Dan Brennock" w:id="168" w:date="2025-08-20T23:10:54Z">
                <w:sdt>
                  <w:sdtPr>
                    <w:id w:val="659844979"/>
                    <w:tag w:val="goog_rdk_616"/>
                  </w:sdtPr>
                  <w:sdtContent>
                    <w:del w:author="Dale Joubert" w:id="166" w:date="2025-08-21T20:01:33Z"/>
                  </w:sdtContent>
                </w:sdt>
              </w:ins>
              <w:sdt>
                <w:sdtPr>
                  <w:id w:val="685465893"/>
                  <w:tag w:val="goog_rdk_617"/>
                </w:sdtPr>
                <w:sdtContent>
                  <w:ins w:author="Dan Brennock" w:id="168" w:date="2025-08-20T23:10:54Z">
                    <w:del w:author="Dale Joubert" w:id="166" w:date="2025-08-21T20:01:33Z">
                      <w:r w:rsidDel="00000000" w:rsidR="00000000" w:rsidRPr="00000000">
                        <w:rPr>
                          <w:sz w:val="24"/>
                          <w:szCs w:val="24"/>
                          <w:rtl w:val="0"/>
                          <w:rPrChange w:author="Dale Joubert" w:id="167" w:date="2025-08-21T20:01:33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norminated</w:delText>
                      </w:r>
                    </w:del>
                  </w:ins>
                </w:sdtContent>
              </w:sdt>
              <w:ins w:author="Dan Brennock" w:id="168" w:date="2025-08-20T23:10:54Z">
                <w:del w:author="Dale Joubert" w:id="166" w:date="2025-08-21T20:01:33Z"/>
                <w:sdt>
                  <w:sdtPr>
                    <w:id w:val="-674353693"/>
                    <w:tag w:val="goog_rdk_618"/>
                  </w:sdtPr>
                  <w:sdtContent>
                    <w:r w:rsidDel="00000000" w:rsidR="00000000" w:rsidRPr="00000000">
                      <w:rPr>
                        <w:sz w:val="24"/>
                        <w:szCs w:val="24"/>
                        <w:rtl w:val="0"/>
                        <w:rPrChange w:author="Dan Brennock" w:id="169" w:date="2025-08-20T23:10:54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 </w:t>
                    </w:r>
                  </w:sdtContent>
                </w:sdt>
              </w:ins>
            </w:sdtContent>
          </w:sdt>
          <w:sdt>
            <w:sdtPr>
              <w:id w:val="-649634657"/>
              <w:tag w:val="goog_rdk_619"/>
            </w:sdtPr>
            <w:sdtContent>
              <w:del w:author="Dan Brennock" w:id="168" w:date="2025-08-20T23:10:54Z"/>
              <w:sdt>
                <w:sdtPr>
                  <w:id w:val="1345209615"/>
                  <w:tag w:val="goog_rdk_620"/>
                </w:sdtPr>
                <w:sdtContent>
                  <w:del w:author="Dan Brennock" w:id="168" w:date="2025-08-20T23:10:54Z">
                    <w:r w:rsidDel="00000000" w:rsidR="00000000" w:rsidRPr="00000000">
                      <w:rPr>
                        <w:sz w:val="24"/>
                        <w:szCs w:val="24"/>
                        <w:rtl w:val="0"/>
                        <w:rPrChange w:author="Dan Brennock" w:id="169" w:date="2025-08-20T23:10:54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filled </w:delText>
                    </w:r>
                  </w:del>
                </w:sdtContent>
              </w:sdt>
              <w:del w:author="Dan Brennock" w:id="168" w:date="2025-08-20T23:10:54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the current RedHawks Board members </w:t>
          </w:r>
          <w:sdt>
            <w:sdtPr>
              <w:id w:val="1119861097"/>
              <w:tag w:val="goog_rdk_621"/>
            </w:sdtPr>
            <w:sdtContent>
              <w:ins w:author="Dan Brennock" w:id="170" w:date="2025-08-20T18:38:27Z"/>
              <w:sdt>
                <w:sdtPr>
                  <w:id w:val="1444114530"/>
                  <w:tag w:val="goog_rdk_622"/>
                </w:sdtPr>
                <w:sdtContent>
                  <w:ins w:author="Dan Brennock" w:id="170" w:date="2025-08-20T18:38:27Z">
                    <w:r w:rsidDel="00000000" w:rsidR="00000000" w:rsidRPr="00000000">
                      <w:rPr>
                        <w:sz w:val="24"/>
                        <w:szCs w:val="24"/>
                        <w:rtl w:val="0"/>
                        <w:rPrChange w:author="Dan Brennock" w:id="171" w:date="2025-08-20T18:38:27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with approval by the LNAL Executive Board </w:t>
                    </w:r>
                  </w:ins>
                </w:sdtContent>
              </w:sdt>
              <w:ins w:author="Dan Brennock" w:id="170" w:date="2025-08-20T18:38:27Z"/>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later than </w:t>
          </w:r>
          <w:sdt>
            <w:sdtPr>
              <w:id w:val="926476792"/>
              <w:tag w:val="goog_rdk_623"/>
            </w:sdtPr>
            <w:sdtContent>
              <w:commentRangeStart w:id="9"/>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1s</w:t>
          </w:r>
          <w:commentRangeEnd w:id="9"/>
          <w:r w:rsidDel="00000000" w:rsidR="00000000" w:rsidRPr="00000000">
            <w:commentReference w:id="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sdt>
            <w:sdtPr>
              <w:id w:val="983388225"/>
              <w:tag w:val="goog_rdk_624"/>
            </w:sdtPr>
            <w:sdtContent>
              <w:ins w:author="Zach Johnson" w:id="172" w:date="2025-08-21T10:57:2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ins>
              <w:sdt>
                <w:sdtPr>
                  <w:id w:val="-661227499"/>
                  <w:tag w:val="goog_rdk_625"/>
                </w:sdtPr>
                <w:sdtContent>
                  <w:ins w:author="Zach Johnson" w:id="172" w:date="2025-08-21T10:57:29Z">
                    <w:r w:rsidDel="00000000" w:rsidR="00000000" w:rsidRPr="00000000">
                      <w:rPr>
                        <w:sz w:val="24"/>
                        <w:szCs w:val="24"/>
                        <w:rtl w:val="0"/>
                        <w:rPrChange w:author="Zach Johnson" w:id="173" w:date="2025-08-21T10:57:29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RedHawks</w:t>
                    </w:r>
                  </w:ins>
                </w:sdtContent>
              </w:sdt>
              <w:ins w:author="Zach Johnson" w:id="172" w:date="2025-08-21T10:57:29Z">
                <w:sdt>
                  <w:sdtPr>
                    <w:id w:val="-1883099443"/>
                    <w:tag w:val="goog_rdk_626"/>
                  </w:sdtPr>
                  <w:sdtContent>
                    <w:r w:rsidDel="00000000" w:rsidR="00000000" w:rsidRPr="00000000">
                      <w:rPr>
                        <w:sz w:val="24"/>
                        <w:szCs w:val="24"/>
                        <w:rtl w:val="0"/>
                        <w:rPrChange w:author="Zach Johnson" w:id="173" w:date="2025-08-21T10:57:29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 Board Members will be elected to a two-year term with total tenure not to exceed three consecutive terms or six years in the same position. </w:t>
                    </w:r>
                  </w:sdtContent>
                </w:sdt>
              </w:ins>
            </w:sdtContent>
          </w:sdt>
        </w:p>
      </w:sdtContent>
    </w:sdt>
    <w:sdt>
      <w:sdtPr>
        <w:id w:val="-527661933"/>
        <w:tag w:val="goog_rdk_629"/>
      </w:sdtPr>
      <w:sdtContent>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 w:right="187" w:firstLine="0"/>
            <w:jc w:val="left"/>
            <w:rPr>
              <w:sz w:val="24"/>
              <w:szCs w:val="24"/>
              <w:rPrChange w:author="Zach Johnson" w:id="173" w:date="2025-08-21T10:57:29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id w:val="301944379"/>
              <w:tag w:val="goog_rdk_628"/>
            </w:sdtPr>
            <w:sdtContent>
              <w:r w:rsidDel="00000000" w:rsidR="00000000" w:rsidRPr="00000000">
                <w:rPr>
                  <w:rtl w:val="0"/>
                </w:rPr>
              </w:r>
            </w:sdtContent>
          </w:sdt>
        </w:p>
      </w:sdtContent>
    </w:sdt>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team managers will be selected by the RedHawks Board once all tryouts are complete.</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RedHawks team will reimburse LNAL for the use of fields. This field usage fee will be assessed by the LNAL Board on a yearly basis</w:t>
      </w:r>
      <w:sdt>
        <w:sdtPr>
          <w:id w:val="1841212826"/>
          <w:tag w:val="goog_rdk_630"/>
        </w:sdtPr>
        <w:sdtContent>
          <w:ins w:author="Dan Brennock" w:id="174" w:date="2025-08-20T18:45:1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w:t>
            </w:r>
          </w:ins>
          <w:sdt>
            <w:sdtPr>
              <w:id w:val="-130925217"/>
              <w:tag w:val="goog_rdk_631"/>
            </w:sdtPr>
            <w:sdtContent>
              <w:ins w:author="Dan Brennock" w:id="174" w:date="2025-08-20T18:45:15Z">
                <w:r w:rsidDel="00000000" w:rsidR="00000000" w:rsidRPr="00000000">
                  <w:rPr>
                    <w:sz w:val="24"/>
                    <w:szCs w:val="24"/>
                    <w:rtl w:val="0"/>
                    <w:rPrChange w:author="Dan Brennock" w:id="175" w:date="2025-08-20T18:45:15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 the Redhawks Board members will be made aware of the fee prior to tryouts in order to plan the budgets appropriately.</w:t>
                </w:r>
              </w:ins>
            </w:sdtContent>
          </w:sdt>
          <w:ins w:author="Dan Brennock" w:id="174" w:date="2025-08-20T18:45:15Z"/>
        </w:sdtContent>
      </w:sdt>
      <w:sdt>
        <w:sdtPr>
          <w:id w:val="1807764192"/>
          <w:tag w:val="goog_rdk_632"/>
        </w:sdtPr>
        <w:sdtContent>
          <w:del w:author="Dan Brennock" w:id="174" w:date="2025-08-20T18:45:1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w:delText>
            </w:r>
          </w:del>
        </w:sdtContent>
      </w:sdt>
      <w:sdt>
        <w:sdtPr>
          <w:id w:val="236517917"/>
          <w:tag w:val="goog_rdk_633"/>
        </w:sdtPr>
        <w:sdtContent>
          <w:ins w:author="Dan Brennock" w:id="174" w:date="2025-08-20T18:45:15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baseline fee </w:t>
            </w:r>
          </w:ins>
          <w:sdt>
            <w:sdtPr>
              <w:id w:val="-1377023064"/>
              <w:tag w:val="goog_rdk_634"/>
            </w:sdtPr>
            <w:sdtContent>
              <w:ins w:author="Dan Brennock" w:id="174" w:date="2025-08-20T18:45:15Z">
                <w:r w:rsidDel="00000000" w:rsidR="00000000" w:rsidRPr="00000000">
                  <w:rPr>
                    <w:sz w:val="24"/>
                    <w:szCs w:val="24"/>
                    <w:rtl w:val="0"/>
                    <w:rPrChange w:author="Dan Brennock" w:id="175" w:date="2025-08-20T18:45:15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for each team will be $500 and the fee will not increase by more than 10% annually. </w:t>
                </w:r>
              </w:ins>
            </w:sdtContent>
          </w:sdt>
          <w:ins w:author="Dan Brennock" w:id="174" w:date="2025-08-20T18:45:15Z"/>
        </w:sdtContent>
      </w:sdt>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37" w:lineRule="auto"/>
        <w:ind w:left="151"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Tryouts must be held by August 31 and players select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September 15. A formal tryout must be held unless there is prior approval from the RedHawks Board.</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1"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RedHawks players must be North Attleboro residents and all participating in the LNAL Spring Season.</w:t>
      </w:r>
      <w:sdt>
        <w:sdtPr>
          <w:id w:val="-1964440200"/>
          <w:tag w:val="goog_rdk_635"/>
        </w:sdtPr>
        <w:sdtContent>
          <w:ins w:author="Dan Brennock" w:id="176" w:date="2025-08-20T18:47:44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Redhawks players t</w:t>
            </w:r>
          </w:ins>
          <w:sdt>
            <w:sdtPr>
              <w:id w:val="1306336767"/>
              <w:tag w:val="goog_rdk_636"/>
            </w:sdtPr>
            <w:sdtContent>
              <w:ins w:author="Dan Brennock" w:id="176" w:date="2025-08-20T18:47:44Z">
                <w:r w:rsidDel="00000000" w:rsidR="00000000" w:rsidRPr="00000000">
                  <w:rPr>
                    <w:sz w:val="24"/>
                    <w:szCs w:val="24"/>
                    <w:rtl w:val="0"/>
                    <w:rPrChange w:author="Dan Brennock" w:id="177" w:date="2025-08-20T18:47:44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hat are playing at the high school level do not have to play LNAL.  All other RedHawks players must attend 70% of all LNAL games in order to be eligible to play in the RedHawks playoffs.  If a RedHawks player is unable to make 70% of the LNAL games due to illness, injury or other </w:t>
                </w:r>
              </w:ins>
            </w:sdtContent>
          </w:sdt>
          <w:ins w:author="Dan Brennock" w:id="176" w:date="2025-08-20T18:47:44Z"/>
        </w:sdtContent>
      </w:sdt>
      <w:sdt>
        <w:sdtPr>
          <w:id w:val="-267322674"/>
          <w:tag w:val="goog_rdk_637"/>
        </w:sdtPr>
        <w:sdtContent>
          <w:ins w:author="Dale Joubert" w:id="178" w:date="2025-08-21T20:01:54Z"/>
          <w:sdt>
            <w:sdtPr>
              <w:id w:val="-950801612"/>
              <w:tag w:val="goog_rdk_638"/>
            </w:sdtPr>
            <w:sdtContent>
              <w:ins w:author="Dale Joubert" w:id="178" w:date="2025-08-21T20:01:54Z">
                <w:r w:rsidDel="00000000" w:rsidR="00000000" w:rsidRPr="00000000">
                  <w:rPr>
                    <w:sz w:val="24"/>
                    <w:szCs w:val="24"/>
                    <w:rtl w:val="0"/>
                    <w:rPrChange w:author="Dale Joubert" w:id="179" w:date="2025-08-21T20:01:54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unforeseen</w:t>
                </w:r>
              </w:ins>
            </w:sdtContent>
          </w:sdt>
          <w:ins w:author="Dale Joubert" w:id="178" w:date="2025-08-21T20:01:54Z"/>
        </w:sdtContent>
      </w:sdt>
      <w:sdt>
        <w:sdtPr>
          <w:id w:val="1401960885"/>
          <w:tag w:val="goog_rdk_639"/>
        </w:sdtPr>
        <w:sdtContent>
          <w:ins w:author="Dan Brennock" w:id="176" w:date="2025-08-20T18:47:44Z">
            <w:sdt>
              <w:sdtPr>
                <w:id w:val="-1473911078"/>
                <w:tag w:val="goog_rdk_640"/>
              </w:sdtPr>
              <w:sdtContent>
                <w:del w:author="Dale Joubert" w:id="178" w:date="2025-08-21T20:01:54Z"/>
              </w:sdtContent>
            </w:sdt>
          </w:ins>
          <w:sdt>
            <w:sdtPr>
              <w:id w:val="1792628767"/>
              <w:tag w:val="goog_rdk_641"/>
            </w:sdtPr>
            <w:sdtContent>
              <w:ins w:author="Dan Brennock" w:id="176" w:date="2025-08-20T18:47:44Z">
                <w:del w:author="Dale Joubert" w:id="178" w:date="2025-08-21T20:01:54Z">
                  <w:r w:rsidDel="00000000" w:rsidR="00000000" w:rsidRPr="00000000">
                    <w:rPr>
                      <w:sz w:val="24"/>
                      <w:szCs w:val="24"/>
                      <w:rtl w:val="0"/>
                      <w:rPrChange w:author="Dale Joubert" w:id="179" w:date="2025-08-21T20:01:54Z">
                        <w:rPr>
                          <w:rFonts w:ascii="Times New Roman" w:cs="Times New Roman" w:eastAsia="Times New Roman" w:hAnsi="Times New Roman"/>
                          <w:b w:val="0"/>
                          <w:i w:val="0"/>
                          <w:smallCaps w:val="0"/>
                          <w:strike w:val="0"/>
                          <w:color w:val="000000"/>
                          <w:sz w:val="24"/>
                          <w:szCs w:val="24"/>
                          <w:u w:val="none"/>
                          <w:shd w:fill="auto" w:val="clear"/>
                          <w:vertAlign w:val="baseline"/>
                        </w:rPr>
                      </w:rPrChange>
                    </w:rPr>
                    <w:delText xml:space="preserve">unforseen</w:delText>
                  </w:r>
                </w:del>
              </w:ins>
            </w:sdtContent>
          </w:sdt>
          <w:ins w:author="Dan Brennock" w:id="176" w:date="2025-08-20T18:47:44Z">
            <w:del w:author="Dale Joubert" w:id="178" w:date="2025-08-21T20:01:54Z"/>
            <w:sdt>
              <w:sdtPr>
                <w:id w:val="2033048366"/>
                <w:tag w:val="goog_rdk_642"/>
              </w:sdtPr>
              <w:sdtContent>
                <w:r w:rsidDel="00000000" w:rsidR="00000000" w:rsidRPr="00000000">
                  <w:rPr>
                    <w:sz w:val="24"/>
                    <w:szCs w:val="24"/>
                    <w:rtl w:val="0"/>
                    <w:rPrChange w:author="Dan Brennock" w:id="177" w:date="2025-08-20T18:47:44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 circumstances, the Executive Board and RedHawks Board can make an exemption for that player.  In this case, RedHawks Board members would have a vote in addition to the LNAL Executive Board.  </w:t>
                </w:r>
              </w:sdtContent>
            </w:sdt>
          </w:ins>
        </w:sdtContent>
      </w:sdt>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37" w:lineRule="auto"/>
        <w:ind w:left="151"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playing rules for the RedHawks teams will be governed by the league in which they are participating in.</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pStyle w:val="Heading2"/>
        <w:ind w:firstLine="151"/>
        <w:rPr>
          <w:u w:val="none"/>
        </w:rPr>
      </w:pPr>
      <w:r w:rsidDel="00000000" w:rsidR="00000000" w:rsidRPr="00000000">
        <w:rPr>
          <w:rtl w:val="0"/>
        </w:rPr>
        <w:t xml:space="preserve">Field usage </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51"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Practices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assigned based on availability after the LNAL spring season schedules are produced. Teams will be allowed one practice per week unless otherwise authorized by the LNAL Field Director.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Games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sdt>
        <w:sdtPr>
          <w:id w:val="2061541782"/>
          <w:tag w:val="goog_rdk_643"/>
        </w:sdtPr>
        <w:sdtContent>
          <w:commentRangeStart w:id="10"/>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w:t>
      </w:r>
      <w:commentRangeEnd w:id="10"/>
      <w:r w:rsidDel="00000000" w:rsidR="00000000" w:rsidRPr="00000000">
        <w:commentReference w:id="1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availability and need will be discussed with the LNAL Executive Board </w:t>
      </w:r>
      <w:sdt>
        <w:sdtPr>
          <w:id w:val="1990170172"/>
          <w:tag w:val="goog_rdk_644"/>
        </w:sdtPr>
        <w:sdtContent>
          <w:ins w:author="Dan Brennock" w:id="180" w:date="2025-08-20T23:15:36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RedHawks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oard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prior to the RedHawks schedules being created.</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Cooperstown Legacy ticket will be offered to the 12u RedHawks team on the recommendation of the RedHawks Board.</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1"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Finances will be handled by each team independently, and the RedHawks Board will set a recommended fee for the upcoming season.</w:t>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pStyle w:val="Heading1"/>
        <w:ind w:firstLine="155"/>
        <w:rPr/>
      </w:pPr>
      <w:r w:rsidDel="00000000" w:rsidR="00000000" w:rsidRPr="00000000">
        <w:rPr>
          <w:rtl w:val="0"/>
        </w:rPr>
        <w:t xml:space="preserve">Article 16: BY-LAW DISPUTE RESOLUTION</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75" w:lineRule="auto"/>
        <w:ind w:left="1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By-law dispute resolution, correction of defect and reasonable relief.</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 w:right="2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the Executive Board Members, upon considering or interpreting an existing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y-law cannot find sufficient situational specificity to provide reasonable and fair guidance, then the Board will retain the right to immediately correct such defect through and upon a majority vote. Such corrective action and vote will be governed by the following standards:</w:t>
      </w:r>
    </w:p>
    <w:p w:rsidR="00000000" w:rsidDel="00000000" w:rsidP="00000000" w:rsidRDefault="00000000" w:rsidRPr="00000000" w14:paraId="000001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75"/>
        </w:tabs>
        <w:spacing w:after="0" w:before="5" w:line="293.00000000000006" w:lineRule="auto"/>
        <w:ind w:left="87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Corrective action does not contradict or overturn the functional intent of the original </w:t>
      </w:r>
      <w:r w:rsidDel="00000000" w:rsidR="00000000" w:rsidRPr="00000000">
        <w:rPr>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y-law</w:t>
      </w:r>
    </w:p>
    <w:p w:rsidR="00000000" w:rsidDel="00000000" w:rsidP="00000000" w:rsidRDefault="00000000" w:rsidRPr="00000000" w14:paraId="000001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75"/>
        </w:tabs>
        <w:spacing w:after="0" w:before="2" w:line="237" w:lineRule="auto"/>
        <w:ind w:left="875" w:right="57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Corrective Action is intended to include or add definitional clarity or concepts previously left out or not originally considered</w:t>
      </w:r>
    </w:p>
    <w:p w:rsidR="00000000" w:rsidDel="00000000" w:rsidP="00000000" w:rsidRDefault="00000000" w:rsidRPr="00000000" w14:paraId="000001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75"/>
        </w:tabs>
        <w:spacing w:after="0" w:before="7" w:line="237" w:lineRule="auto"/>
        <w:ind w:left="875" w:right="4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Corrective action and Board vote must always seek to provide greater benefit and equity to the league, the division and the team (in this order)</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5"/>
        </w:tabs>
        <w:spacing w:after="0" w:before="7" w:line="237" w:lineRule="auto"/>
        <w:ind w:right="458"/>
        <w:jc w:val="left"/>
        <w:rPr>
          <w:sz w:val="24"/>
          <w:szCs w:val="24"/>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5"/>
        </w:tabs>
        <w:spacing w:after="0" w:before="7" w:line="237" w:lineRule="auto"/>
        <w:ind w:right="458"/>
        <w:jc w:val="left"/>
        <w:rPr>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5"/>
        </w:tabs>
        <w:spacing w:after="0" w:before="7" w:line="237" w:lineRule="auto"/>
        <w:ind w:right="458"/>
        <w:jc w:val="left"/>
        <w:rPr>
          <w:sz w:val="24"/>
          <w:szCs w:val="24"/>
        </w:rPr>
      </w:pPr>
      <w:sdt>
        <w:sdtPr>
          <w:id w:val="36101988"/>
          <w:tag w:val="goog_rdk_645"/>
        </w:sdtPr>
        <w:sdtContent>
          <w:commentRangeStart w:id="11"/>
        </w:sdtContent>
      </w:sdt>
      <w:r w:rsidDel="00000000" w:rsidR="00000000" w:rsidRPr="00000000">
        <w:rPr>
          <w:sz w:val="24"/>
          <w:szCs w:val="24"/>
          <w:rtl w:val="0"/>
        </w:rPr>
        <w:t xml:space="preserve">Article </w:t>
      </w:r>
      <w:sdt>
        <w:sdtPr>
          <w:id w:val="64037057"/>
          <w:tag w:val="goog_rdk_646"/>
        </w:sdtPr>
        <w:sdtContent>
          <w:ins w:author="Dale Joubert" w:id="181" w:date="2025-08-21T20:02:42Z">
            <w:r w:rsidDel="00000000" w:rsidR="00000000" w:rsidRPr="00000000">
              <w:rPr>
                <w:sz w:val="24"/>
                <w:szCs w:val="24"/>
                <w:rtl w:val="0"/>
              </w:rPr>
              <w:t xml:space="preserve">17</w:t>
            </w:r>
          </w:ins>
        </w:sdtContent>
      </w:sdt>
      <w:sdt>
        <w:sdtPr>
          <w:id w:val="936440168"/>
          <w:tag w:val="goog_rdk_647"/>
        </w:sdtPr>
        <w:sdtContent>
          <w:del w:author="Dale Joubert" w:id="181" w:date="2025-08-21T20:02:42Z">
            <w:r w:rsidDel="00000000" w:rsidR="00000000" w:rsidRPr="00000000">
              <w:rPr>
                <w:sz w:val="24"/>
                <w:szCs w:val="24"/>
                <w:rtl w:val="0"/>
              </w:rPr>
              <w:delText xml:space="preserve">16</w:delText>
            </w:r>
          </w:del>
        </w:sdtContent>
      </w:sdt>
      <w:r w:rsidDel="00000000" w:rsidR="00000000" w:rsidRPr="00000000">
        <w:rPr>
          <w:sz w:val="24"/>
          <w:szCs w:val="24"/>
          <w:rtl w:val="0"/>
        </w:rPr>
        <w:t xml:space="preserve">: League Dues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5"/>
        </w:tabs>
        <w:spacing w:after="0" w:before="7" w:line="237" w:lineRule="auto"/>
        <w:ind w:right="458"/>
        <w:jc w:val="left"/>
        <w:rPr>
          <w:sz w:val="24"/>
          <w:szCs w:val="24"/>
        </w:rPr>
      </w:pPr>
      <w:r w:rsidDel="00000000" w:rsidR="00000000" w:rsidRPr="00000000">
        <w:rPr>
          <w:sz w:val="24"/>
          <w:szCs w:val="24"/>
          <w:rtl w:val="0"/>
        </w:rPr>
        <w:t xml:space="preserve">League dues must be paid in full prior to</w:t>
      </w:r>
      <w:sdt>
        <w:sdtPr>
          <w:id w:val="426237122"/>
          <w:tag w:val="goog_rdk_648"/>
        </w:sdtPr>
        <w:sdtContent>
          <w:ins w:author="Dale Joubert" w:id="182" w:date="2025-08-21T20:02:55Z">
            <w:r w:rsidDel="00000000" w:rsidR="00000000" w:rsidRPr="00000000">
              <w:rPr>
                <w:sz w:val="24"/>
                <w:szCs w:val="24"/>
                <w:rtl w:val="0"/>
              </w:rPr>
              <w:t xml:space="preserve"> the </w:t>
            </w:r>
          </w:ins>
        </w:sdtContent>
      </w:sdt>
      <w:sdt>
        <w:sdtPr>
          <w:id w:val="-52363932"/>
          <w:tag w:val="goog_rdk_649"/>
        </w:sdtPr>
        <w:sdtContent>
          <w:del w:author="Dale Joubert" w:id="182" w:date="2025-08-21T20:02:55Z">
            <w:r w:rsidDel="00000000" w:rsidR="00000000" w:rsidRPr="00000000">
              <w:rPr>
                <w:sz w:val="24"/>
                <w:szCs w:val="24"/>
                <w:rtl w:val="0"/>
              </w:rPr>
              <w:delText xml:space="preserve"> </w:delText>
            </w:r>
          </w:del>
        </w:sdtContent>
      </w:sdt>
      <w:r w:rsidDel="00000000" w:rsidR="00000000" w:rsidRPr="00000000">
        <w:rPr>
          <w:sz w:val="24"/>
          <w:szCs w:val="24"/>
          <w:rtl w:val="0"/>
        </w:rPr>
        <w:t xml:space="preserve">first game of the season or players will be removed from the roster until dues are paid.  Exceptions may be made by the Executive Board</w:t>
      </w:r>
      <w:sdt>
        <w:sdtPr>
          <w:id w:val="1796600258"/>
          <w:tag w:val="goog_rdk_650"/>
        </w:sdtPr>
        <w:sdtContent>
          <w:ins w:author="Dale Joubert" w:id="183" w:date="2025-08-21T20:03:14Z">
            <w:r w:rsidDel="00000000" w:rsidR="00000000" w:rsidRPr="00000000">
              <w:rPr>
                <w:sz w:val="24"/>
                <w:szCs w:val="24"/>
                <w:rtl w:val="0"/>
              </w:rPr>
              <w:t xml:space="preserve">,</w:t>
            </w:r>
          </w:ins>
        </w:sdtContent>
      </w:sdt>
      <w:r w:rsidDel="00000000" w:rsidR="00000000" w:rsidRPr="00000000">
        <w:rPr>
          <w:sz w:val="24"/>
          <w:szCs w:val="24"/>
          <w:rtl w:val="0"/>
        </w:rPr>
        <w:t xml:space="preserve"> but must be processed formally as partial or full scholarships or payment plans that are administered via the registration system.  In the instance that unpaid dues carry over to the next season, players will not be allowed to register until they </w:t>
      </w:r>
      <w:sdt>
        <w:sdtPr>
          <w:id w:val="313406446"/>
          <w:tag w:val="goog_rdk_651"/>
        </w:sdtPr>
        <w:sdtContent>
          <w:ins w:author="Dale Joubert" w:id="184" w:date="2025-08-21T20:03:39Z">
            <w:r w:rsidDel="00000000" w:rsidR="00000000" w:rsidRPr="00000000">
              <w:rPr>
                <w:sz w:val="24"/>
                <w:szCs w:val="24"/>
                <w:rtl w:val="0"/>
              </w:rPr>
              <w:t xml:space="preserve">resolve their outstanding balance</w:t>
            </w:r>
          </w:ins>
        </w:sdtContent>
      </w:sdt>
      <w:sdt>
        <w:sdtPr>
          <w:id w:val="2113318335"/>
          <w:tag w:val="goog_rdk_652"/>
        </w:sdtPr>
        <w:sdtContent>
          <w:del w:author="Dale Joubert" w:id="184" w:date="2025-08-21T20:03:39Z">
            <w:r w:rsidDel="00000000" w:rsidR="00000000" w:rsidRPr="00000000">
              <w:rPr>
                <w:sz w:val="24"/>
                <w:szCs w:val="24"/>
                <w:rtl w:val="0"/>
              </w:rPr>
              <w:delText xml:space="preserve">are paid</w:delText>
            </w:r>
          </w:del>
        </w:sdtContent>
      </w:sdt>
      <w:r w:rsidDel="00000000" w:rsidR="00000000" w:rsidRPr="00000000">
        <w:rPr>
          <w:sz w:val="24"/>
          <w:szCs w:val="24"/>
          <w:rtl w:val="0"/>
        </w:rPr>
        <w:t xml:space="preserve">.  </w:t>
      </w:r>
      <w:commentRangeEnd w:id="11"/>
      <w:r w:rsidDel="00000000" w:rsidR="00000000" w:rsidRPr="00000000">
        <w:commentReference w:id="11"/>
      </w:r>
      <w:r w:rsidDel="00000000" w:rsidR="00000000" w:rsidRPr="00000000">
        <w:rPr>
          <w:rtl w:val="0"/>
        </w:rPr>
      </w:r>
    </w:p>
    <w:sectPr>
      <w:type w:val="nextPage"/>
      <w:pgSz w:h="15840" w:w="12240" w:orient="portrait"/>
      <w:pgMar w:bottom="280" w:top="1320" w:left="940" w:right="880" w:header="986" w:footer="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an Brennock" w:id="6" w:date="2025-08-20T18:24:11Z">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doesn't seem to be relevant anymore</w:t>
      </w:r>
    </w:p>
  </w:comment>
  <w:comment w:author="Dale Joubert" w:id="1" w:date="2025-08-21T19:54:13Z">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changed from Facebook to "social media"</w:t>
      </w:r>
    </w:p>
  </w:comment>
  <w:comment w:author="Zach Johnson" w:id="11" w:date="2025-08-21T12:40:24Z">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wordsmithing needed but proposing adding language about league dues and scholarships, there are recurring offenders and challenges with the AR balance as people avoid, ignore or overlook their financial obligations for participation in the league.</w:t>
      </w:r>
    </w:p>
  </w:comment>
  <w:comment w:author="Dan Brennock" w:id="9" w:date="2025-08-20T18:39:19Z">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July 1st the right date for this?  We need to ask Anthony</w:t>
      </w:r>
    </w:p>
  </w:comment>
  <w:comment w:author="Dan Brennock" w:id="5" w:date="2025-08-20T18:22:33Z">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appears to need some work.  Might be as simple as stating that head coaches/managers will make up the All-Star Selection Committee for their division.  If a manager isn't able to vote, he/she can designate an assistant coach in his/her place.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 keep the "only one coach representative, from each team, can be present"</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4th paragraph it uses the phrase "Big Red Baseball Umbrella" I don't believe this is needed.  We can say "league" or "LNAL".</w:t>
      </w:r>
    </w:p>
  </w:comment>
  <w:comment w:author="Zach Johnson" w:id="2" w:date="2025-08-21T12:51:24Z">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discipline section</w:t>
      </w:r>
    </w:p>
  </w:comment>
  <w:comment w:author="Dan Brennock" w:id="7" w:date="2025-08-20T18:57:02Z">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we be a bit more vague and all it capital improvements?</w:t>
      </w:r>
    </w:p>
  </w:comment>
  <w:comment w:author="Dan Brennock" w:id="8" w:date="2025-08-20T18:37:54Z">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 word answering and insert report.</w:t>
      </w:r>
    </w:p>
  </w:comment>
  <w:comment w:author="Dan Brennock" w:id="10" w:date="2025-08-20T18:53:39Z">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accurate?</w:t>
      </w:r>
    </w:p>
  </w:comment>
  <w:comment w:author="Zach Johnson" w:id="0" w:date="2025-08-08T13:23:25Z">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 having a dedicated CORI administrator but Secretary is accountable</w:t>
      </w:r>
    </w:p>
  </w:comment>
  <w:comment w:author="Dan Brennock" w:id="4" w:date="2025-08-20T18:15:05Z">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agreed, makes it clear</w:t>
      </w:r>
    </w:p>
  </w:comment>
  <w:comment w:author="Zach Johnson" w:id="3" w:date="2025-08-08T15:17:11Z">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Covered in another section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3E" w15:done="0"/>
  <w15:commentEx w15:paraId="0000013F" w15:done="0"/>
  <w15:commentEx w15:paraId="00000140" w15:done="0"/>
  <w15:commentEx w15:paraId="00000141" w15:done="0"/>
  <w15:commentEx w15:paraId="00000146" w15:done="0"/>
  <w15:commentEx w15:paraId="00000147" w15:done="0"/>
  <w15:commentEx w15:paraId="00000148" w15:done="0"/>
  <w15:commentEx w15:paraId="00000149" w15:done="0"/>
  <w15:commentEx w15:paraId="0000014A" w15:done="0"/>
  <w15:commentEx w15:paraId="0000014B" w15:done="0"/>
  <w15:commentEx w15:paraId="0000014C" w15:done="0"/>
  <w15:commentEx w15:paraId="0000014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1129905</wp:posOffset>
              </wp:positionH>
              <wp:positionV relativeFrom="page">
                <wp:posOffset>608888</wp:posOffset>
              </wp:positionV>
              <wp:extent cx="4911090" cy="253365"/>
              <wp:effectExtent b="0" l="0" r="0" t="0"/>
              <wp:wrapNone/>
              <wp:docPr id="3" name=""/>
              <a:graphic>
                <a:graphicData uri="http://schemas.microsoft.com/office/word/2010/wordprocessingShape">
                  <wps:wsp>
                    <wps:cNvSpPr/>
                    <wps:cNvPr id="2" name="Shape 2"/>
                    <wps:spPr>
                      <a:xfrm>
                        <a:off x="2895218" y="3658080"/>
                        <a:ext cx="4901565" cy="243840"/>
                      </a:xfrm>
                      <a:prstGeom prst="rect">
                        <a:avLst/>
                      </a:prstGeom>
                      <a:noFill/>
                      <a:ln>
                        <a:noFill/>
                      </a:ln>
                    </wps:spPr>
                    <wps:txbx>
                      <w:txbxContent>
                        <w:p w:rsidR="00000000" w:rsidDel="00000000" w:rsidP="00000000" w:rsidRDefault="00000000" w:rsidRPr="00000000">
                          <w:pPr>
                            <w:spacing w:after="0" w:before="16.00000023841858" w:line="240"/>
                            <w:ind w:left="20" w:right="0" w:firstLine="20"/>
                            <w:jc w:val="left"/>
                            <w:textDirection w:val="btLr"/>
                          </w:pPr>
                          <w:r w:rsidDel="00000000" w:rsidR="00000000" w:rsidRPr="00000000">
                            <w:rPr>
                              <w:rFonts w:ascii="Arial" w:cs="Arial" w:eastAsia="Arial" w:hAnsi="Arial"/>
                              <w:b w:val="1"/>
                              <w:i w:val="0"/>
                              <w:smallCaps w:val="0"/>
                              <w:strike w:val="0"/>
                              <w:color w:val="000000"/>
                              <w:sz w:val="30"/>
                              <w:vertAlign w:val="baseline"/>
                            </w:rPr>
                            <w:t xml:space="preserve">Little North Attleboro League Organizational Bylaws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1129905</wp:posOffset>
              </wp:positionH>
              <wp:positionV relativeFrom="page">
                <wp:posOffset>608888</wp:posOffset>
              </wp:positionV>
              <wp:extent cx="4911090" cy="253365"/>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11090" cy="2533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4242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875" w:hanging="360"/>
      </w:pPr>
      <w:rPr>
        <w:rFonts w:ascii="Noto Sans Symbols" w:cs="Noto Sans Symbols" w:eastAsia="Noto Sans Symbols" w:hAnsi="Noto Sans Symbols"/>
        <w:b w:val="0"/>
        <w:i w:val="0"/>
        <w:sz w:val="24"/>
        <w:szCs w:val="24"/>
      </w:rPr>
    </w:lvl>
    <w:lvl w:ilvl="1">
      <w:start w:val="0"/>
      <w:numFmt w:val="bullet"/>
      <w:lvlText w:val="•"/>
      <w:lvlJc w:val="left"/>
      <w:pPr>
        <w:ind w:left="1834" w:hanging="360"/>
      </w:pPr>
      <w:rPr/>
    </w:lvl>
    <w:lvl w:ilvl="2">
      <w:start w:val="0"/>
      <w:numFmt w:val="bullet"/>
      <w:lvlText w:val="•"/>
      <w:lvlJc w:val="left"/>
      <w:pPr>
        <w:ind w:left="2788" w:hanging="360"/>
      </w:pPr>
      <w:rPr/>
    </w:lvl>
    <w:lvl w:ilvl="3">
      <w:start w:val="0"/>
      <w:numFmt w:val="bullet"/>
      <w:lvlText w:val="•"/>
      <w:lvlJc w:val="left"/>
      <w:pPr>
        <w:ind w:left="3742" w:hanging="360"/>
      </w:pPr>
      <w:rPr/>
    </w:lvl>
    <w:lvl w:ilvl="4">
      <w:start w:val="0"/>
      <w:numFmt w:val="bullet"/>
      <w:lvlText w:val="•"/>
      <w:lvlJc w:val="left"/>
      <w:pPr>
        <w:ind w:left="4696" w:hanging="360"/>
      </w:pPr>
      <w:rPr/>
    </w:lvl>
    <w:lvl w:ilvl="5">
      <w:start w:val="0"/>
      <w:numFmt w:val="bullet"/>
      <w:lvlText w:val="•"/>
      <w:lvlJc w:val="left"/>
      <w:pPr>
        <w:ind w:left="5650" w:hanging="360"/>
      </w:pPr>
      <w:rPr/>
    </w:lvl>
    <w:lvl w:ilvl="6">
      <w:start w:val="0"/>
      <w:numFmt w:val="bullet"/>
      <w:lvlText w:val="•"/>
      <w:lvlJc w:val="left"/>
      <w:pPr>
        <w:ind w:left="6604" w:hanging="360"/>
      </w:pPr>
      <w:rPr/>
    </w:lvl>
    <w:lvl w:ilvl="7">
      <w:start w:val="0"/>
      <w:numFmt w:val="bullet"/>
      <w:lvlText w:val="•"/>
      <w:lvlJc w:val="left"/>
      <w:pPr>
        <w:ind w:left="7558" w:hanging="360"/>
      </w:pPr>
      <w:rPr/>
    </w:lvl>
    <w:lvl w:ilvl="8">
      <w:start w:val="0"/>
      <w:numFmt w:val="bullet"/>
      <w:lvlText w:val="•"/>
      <w:lvlJc w:val="left"/>
      <w:pPr>
        <w:ind w:left="8512" w:hanging="360"/>
      </w:pPr>
      <w:rPr/>
    </w:lvl>
  </w:abstractNum>
  <w:abstractNum w:abstractNumId="3">
    <w:lvl w:ilvl="0">
      <w:start w:val="1"/>
      <w:numFmt w:val="decimal"/>
      <w:lvlText w:val="%1."/>
      <w:lvlJc w:val="left"/>
      <w:pPr>
        <w:ind w:left="875" w:hanging="360"/>
      </w:pPr>
      <w:rPr>
        <w:rFonts w:ascii="Times New Roman" w:cs="Times New Roman" w:eastAsia="Times New Roman" w:hAnsi="Times New Roman"/>
        <w:b w:val="0"/>
        <w:i w:val="0"/>
        <w:sz w:val="24"/>
        <w:szCs w:val="24"/>
      </w:rPr>
    </w:lvl>
    <w:lvl w:ilvl="1">
      <w:start w:val="0"/>
      <w:numFmt w:val="bullet"/>
      <w:lvlText w:val="•"/>
      <w:lvlJc w:val="left"/>
      <w:pPr>
        <w:ind w:left="1834" w:hanging="360"/>
      </w:pPr>
      <w:rPr/>
    </w:lvl>
    <w:lvl w:ilvl="2">
      <w:start w:val="0"/>
      <w:numFmt w:val="bullet"/>
      <w:lvlText w:val="•"/>
      <w:lvlJc w:val="left"/>
      <w:pPr>
        <w:ind w:left="2788" w:hanging="360"/>
      </w:pPr>
      <w:rPr/>
    </w:lvl>
    <w:lvl w:ilvl="3">
      <w:start w:val="0"/>
      <w:numFmt w:val="bullet"/>
      <w:lvlText w:val="•"/>
      <w:lvlJc w:val="left"/>
      <w:pPr>
        <w:ind w:left="3742" w:hanging="360"/>
      </w:pPr>
      <w:rPr/>
    </w:lvl>
    <w:lvl w:ilvl="4">
      <w:start w:val="0"/>
      <w:numFmt w:val="bullet"/>
      <w:lvlText w:val="•"/>
      <w:lvlJc w:val="left"/>
      <w:pPr>
        <w:ind w:left="4696" w:hanging="360"/>
      </w:pPr>
      <w:rPr/>
    </w:lvl>
    <w:lvl w:ilvl="5">
      <w:start w:val="0"/>
      <w:numFmt w:val="bullet"/>
      <w:lvlText w:val="•"/>
      <w:lvlJc w:val="left"/>
      <w:pPr>
        <w:ind w:left="5650" w:hanging="360"/>
      </w:pPr>
      <w:rPr/>
    </w:lvl>
    <w:lvl w:ilvl="6">
      <w:start w:val="0"/>
      <w:numFmt w:val="bullet"/>
      <w:lvlText w:val="•"/>
      <w:lvlJc w:val="left"/>
      <w:pPr>
        <w:ind w:left="6604" w:hanging="360"/>
      </w:pPr>
      <w:rPr/>
    </w:lvl>
    <w:lvl w:ilvl="7">
      <w:start w:val="0"/>
      <w:numFmt w:val="bullet"/>
      <w:lvlText w:val="•"/>
      <w:lvlJc w:val="left"/>
      <w:pPr>
        <w:ind w:left="7558" w:hanging="360"/>
      </w:pPr>
      <w:rPr/>
    </w:lvl>
    <w:lvl w:ilvl="8">
      <w:start w:val="0"/>
      <w:numFmt w:val="bullet"/>
      <w:lvlText w:val="•"/>
      <w:lvlJc w:val="left"/>
      <w:pPr>
        <w:ind w:left="8512" w:hanging="360"/>
      </w:pPr>
      <w:rPr/>
    </w:lvl>
  </w:abstractNum>
  <w:abstractNum w:abstractNumId="4">
    <w:lvl w:ilvl="0">
      <w:start w:val="1"/>
      <w:numFmt w:val="bullet"/>
      <w:lvlText w:val="●"/>
      <w:lvlJc w:val="left"/>
      <w:pPr>
        <w:ind w:left="720" w:hanging="360"/>
      </w:pPr>
      <w:rPr>
        <w:rFonts w:ascii="Roboto" w:cs="Roboto" w:eastAsia="Roboto" w:hAnsi="Roboto"/>
        <w:color w:val="4242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Roboto" w:cs="Roboto" w:eastAsia="Roboto" w:hAnsi="Roboto"/>
        <w:color w:val="424242"/>
        <w:sz w:val="24"/>
        <w:szCs w:val="24"/>
        <w:u w:val="none"/>
      </w:rPr>
    </w:lvl>
    <w:lvl w:ilvl="1">
      <w:start w:val="1"/>
      <w:numFmt w:val="bullet"/>
      <w:lvlText w:val="●"/>
      <w:lvlJc w:val="left"/>
      <w:pPr>
        <w:ind w:left="1440" w:hanging="360"/>
      </w:pPr>
      <w:rPr>
        <w:rFonts w:ascii="Roboto" w:cs="Roboto" w:eastAsia="Roboto" w:hAnsi="Roboto"/>
        <w:color w:val="424242"/>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Roboto" w:cs="Roboto" w:eastAsia="Roboto" w:hAnsi="Roboto"/>
        <w:color w:val="424242"/>
        <w:sz w:val="24"/>
        <w:szCs w:val="24"/>
        <w:u w:val="none"/>
      </w:rPr>
    </w:lvl>
    <w:lvl w:ilvl="1">
      <w:start w:val="1"/>
      <w:numFmt w:val="bullet"/>
      <w:lvlText w:val="●"/>
      <w:lvlJc w:val="left"/>
      <w:pPr>
        <w:ind w:left="1440" w:hanging="360"/>
      </w:pPr>
      <w:rPr>
        <w:rFonts w:ascii="Roboto" w:cs="Roboto" w:eastAsia="Roboto" w:hAnsi="Roboto"/>
        <w:color w:val="424242"/>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4242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155"/>
    </w:pPr>
    <w:rPr>
      <w:b w:val="1"/>
      <w:sz w:val="28"/>
      <w:szCs w:val="28"/>
    </w:rPr>
  </w:style>
  <w:style w:type="paragraph" w:styleId="Heading2">
    <w:name w:val="heading 2"/>
    <w:basedOn w:val="Normal"/>
    <w:next w:val="Normal"/>
    <w:pPr>
      <w:ind w:left="151"/>
    </w:pPr>
    <w:rPr>
      <w:b w:val="1"/>
      <w:sz w:val="24"/>
      <w:szCs w:val="24"/>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6" w:lineRule="auto"/>
      <w:ind w:left="20"/>
    </w:pPr>
    <w:rPr>
      <w:rFonts w:ascii="Arial" w:cs="Arial" w:eastAsia="Arial" w:hAnsi="Arial"/>
      <w:b w:val="1"/>
      <w:sz w:val="30"/>
      <w:szCs w:val="3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875" w:hanging="360"/>
    </w:pPr>
  </w:style>
  <w:style w:type="paragraph" w:styleId="TableParagraph" w:customStyle="1">
    <w:name w:val="Table Paragraph"/>
    <w:basedOn w:val="Normal"/>
    <w:uiPriority w:val="1"/>
    <w:qFormat w:val="1"/>
    <w:pPr>
      <w:spacing w:line="268" w:lineRule="exact"/>
      <w:ind w:left="109"/>
    </w:pPr>
  </w:style>
  <w:style w:type="paragraph" w:styleId="Revision">
    <w:name w:val="Revision"/>
    <w:hidden w:val="1"/>
    <w:uiPriority w:val="99"/>
    <w:semiHidden w:val="1"/>
    <w:rsid w:val="00B71935"/>
    <w:pPr>
      <w:widowControl w:val="1"/>
      <w:autoSpaceDE w:val="1"/>
      <w:autoSpaceDN w:val="1"/>
    </w:pPr>
    <w:rPr>
      <w:rFonts w:ascii="Times New Roman" w:cs="Times New Roman" w:eastAsia="Times New Roman" w:hAnsi="Times New Roman"/>
    </w:rPr>
  </w:style>
  <w:style w:type="character" w:styleId="CommentReference">
    <w:name w:val="annotation reference"/>
    <w:basedOn w:val="DefaultParagraphFont"/>
    <w:uiPriority w:val="99"/>
    <w:semiHidden w:val="1"/>
    <w:unhideWhenUsed w:val="1"/>
    <w:rsid w:val="0011638D"/>
    <w:rPr>
      <w:sz w:val="16"/>
      <w:szCs w:val="16"/>
    </w:rPr>
  </w:style>
  <w:style w:type="paragraph" w:styleId="CommentText">
    <w:name w:val="annotation text"/>
    <w:basedOn w:val="Normal"/>
    <w:link w:val="CommentTextChar"/>
    <w:uiPriority w:val="99"/>
    <w:unhideWhenUsed w:val="1"/>
    <w:rsid w:val="0011638D"/>
    <w:rPr>
      <w:sz w:val="20"/>
      <w:szCs w:val="20"/>
    </w:rPr>
  </w:style>
  <w:style w:type="character" w:styleId="CommentTextChar" w:customStyle="1">
    <w:name w:val="Comment Text Char"/>
    <w:basedOn w:val="DefaultParagraphFont"/>
    <w:link w:val="CommentText"/>
    <w:uiPriority w:val="99"/>
    <w:rsid w:val="0011638D"/>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11638D"/>
    <w:rPr>
      <w:b w:val="1"/>
      <w:bCs w:val="1"/>
    </w:rPr>
  </w:style>
  <w:style w:type="character" w:styleId="CommentSubjectChar" w:customStyle="1">
    <w:name w:val="Comment Subject Char"/>
    <w:basedOn w:val="CommentTextChar"/>
    <w:link w:val="CommentSubject"/>
    <w:uiPriority w:val="99"/>
    <w:semiHidden w:val="1"/>
    <w:rsid w:val="0011638D"/>
    <w:rPr>
      <w:rFonts w:ascii="Times New Roman" w:cs="Times New Roman" w:eastAsia="Times New Roman" w:hAnsi="Times New Roman"/>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1.png"/><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5IMYRlEV93GbljDdO4X+DaDQGg==">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2025-08-08T13:05:00Z</dcterms:created>
</cp:coreProperties>
</file>